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贵州省公路建设养护集团有限公司</w:t>
      </w:r>
    </w:p>
    <w:p w14:paraId="78893203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G655荔波至茂兰公路改扩建工程建新纾困施工项目经理部第LMGKJ-1(K0+000-K4+000)标段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  <w:rPrChange w:id="0" w:author="若人生只如初见" w:date="2025-03-06T16:29:00Z">
            <w:rPr>
              <w:rFonts w:hint="eastAsia" w:ascii="宋体" w:hAnsi="宋体" w:eastAsia="宋体" w:cs="宋体"/>
              <w:b/>
              <w:bCs/>
              <w:color w:val="auto"/>
              <w:kern w:val="2"/>
              <w:sz w:val="28"/>
              <w:szCs w:val="28"/>
              <w:lang w:val="en-US" w:eastAsia="zh-CN" w:bidi="ar-SA"/>
            </w:rPr>
          </w:rPrChange>
        </w:rPr>
        <w:t>劳务分包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招标公告</w:t>
      </w:r>
    </w:p>
    <w:p w14:paraId="44F04EEE">
      <w:pPr>
        <w:pStyle w:val="7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</w:p>
    <w:p w14:paraId="07E8A70E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因工程需要，现对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贵州省公路建设养护集团有限公司G655荔波至茂兰公路改扩建工程建新纾困施工项目经理部第LMGKJ-1(K0+000-K4+000)标段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  <w:rPrChange w:id="1" w:author="若人生只如初见" w:date="2025-03-06T16:29:00Z">
            <w:rPr>
              <w:rFonts w:hint="eastAsia" w:ascii="宋体" w:hAnsi="宋体" w:eastAsia="宋体" w:cs="宋体"/>
              <w:b/>
              <w:bCs/>
              <w:color w:val="auto"/>
              <w:kern w:val="2"/>
              <w:sz w:val="28"/>
              <w:szCs w:val="28"/>
              <w:lang w:val="en-US" w:eastAsia="zh-CN" w:bidi="ar-SA"/>
            </w:rPr>
          </w:rPrChange>
        </w:rPr>
        <w:t>劳务分包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招标。现将有关事项公告如下：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贵州省公路建设养护集团有限公司G655荔波至茂兰公路改扩建工程建新纾困施工项目经理部第LMGKJ-1(K0+000-K4+000)标段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贵州省荔波县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EAFC4F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贵州省公路建设养护集团有限公司G655荔波至茂兰公路改扩建工程建新纾困施工项目经理部项目起点K0+000位于贵州省荔波县城边与时来路顺接并与毋敛大道形成平面交叉，路线沿老路向东布线，受地形、地质限制，K1+100-K2+100 段沿山体展线克服高差，之后主要沿老路布线途经水尧、支农、水扒、瑶庆至终点茂兰与 G655 茂兰至大土公路起点顺接,途中于 K2+944 处与 S518 平交 ,路线全长4.4公里。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 xml:space="preserve"> </w:t>
      </w:r>
    </w:p>
    <w:p w14:paraId="3B0B498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全线按二级公路技术标准进行改扩建，设计速度为40公里/小时，路基宽度8.5米，设计汽车荷载等级为公路-I级，路面结构为沥青混凝土路面。</w:t>
      </w:r>
    </w:p>
    <w:p w14:paraId="30AAAA2A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贵州省公路建设养护集团有限公司G655荔波至茂兰公路改扩建工程建新纾困施工项目经理部劳务分包第LMGKJ-1（K0+000-K4+000）标段劳务分包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LMGKJ-1</w:t>
            </w:r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K0+000-K4+000段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13890939.66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缺陷责任期2年。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优质工程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）招标范围：本标段招标文件、施工图纸、工程量清单、答疑文件所示全部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5、本次招标不接受联合体投标。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735534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（一）招标文件发售时间：</w:t>
      </w:r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7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8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2025年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10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13</w:t>
      </w:r>
      <w:ins w:id="1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凡有意参加投标者，请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19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0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1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>招标代理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通过微信将单位授权委托书（应载有供应商单位名称，经办人员的姓名、身份证、电话、邮箱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的信息）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、单位营业执照、资质证书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进入集团劳务队伍库证明材料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扫描件（所有资料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逐页盖章后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合并为一个PDF文件）发送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22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3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4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审核，待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25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6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7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审核资料合格</w:t>
      </w:r>
      <w:del w:id="2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且供应商缴纳招标文件费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后，通过微信发放招标文件等资料。</w:t>
      </w:r>
    </w:p>
    <w:p w14:paraId="1B7BE46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179C1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del w:id="29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202</w:delText>
        </w:r>
      </w:del>
      <w:del w:id="30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4</w:delText>
        </w:r>
      </w:del>
      <w:del w:id="31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年</w:delText>
        </w:r>
      </w:del>
      <w:del w:id="32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11</w:delText>
        </w:r>
      </w:del>
      <w:del w:id="33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月</w:delText>
        </w:r>
      </w:del>
      <w:del w:id="34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25</w:delText>
        </w:r>
      </w:del>
      <w:del w:id="35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日</w:delText>
        </w:r>
      </w:del>
      <w:ins w:id="36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2025年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ins w:id="37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月1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ins w:id="3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日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投标人应于当日9:00至9:30分之间现场递交投标文件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39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40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茂兰段公路改扩建工程建新纾困施工项目经理部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（都匀市开发区虹桥派出所旁都匀四季商旅时尚酒店(原四季酒店)4楼黔南公路建设养护有限公司会议室）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文件，招标人不予受理。</w:t>
      </w:r>
    </w:p>
    <w:p w14:paraId="69C881C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本次招标公告在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贵州省公路建设养护集团有限公司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官网（http://www.gzjyjt.com/）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41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42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8632B8A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梅启清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17685386925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2025年09月30日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E104EE-7027-4DBB-8993-41BEF5C32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449E09-4B25-4DAF-A5BB-F5DC766088A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C44D67-B710-4B7F-B4F2-A9AA62D434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AD4C53-DB64-44BD-B0F4-7EF7715ED8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84A176A"/>
    <w:rsid w:val="0AFC4857"/>
    <w:rsid w:val="1288550F"/>
    <w:rsid w:val="15C34AB0"/>
    <w:rsid w:val="1E8766E0"/>
    <w:rsid w:val="2241085F"/>
    <w:rsid w:val="234A1475"/>
    <w:rsid w:val="298D7483"/>
    <w:rsid w:val="3054197B"/>
    <w:rsid w:val="3C053521"/>
    <w:rsid w:val="3D121CF5"/>
    <w:rsid w:val="44551610"/>
    <w:rsid w:val="4E247781"/>
    <w:rsid w:val="5D7801F1"/>
    <w:rsid w:val="60671FBD"/>
    <w:rsid w:val="61751708"/>
    <w:rsid w:val="701D2DF1"/>
    <w:rsid w:val="73102D39"/>
    <w:rsid w:val="785C4FAE"/>
    <w:rsid w:val="7A287E87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1677</Words>
  <Characters>1920</Characters>
  <Lines>0</Lines>
  <Paragraphs>0</Paragraphs>
  <TotalTime>0</TotalTime>
  <ScaleCrop>false</ScaleCrop>
  <LinksUpToDate>false</LinksUpToDate>
  <CharactersWithSpaces>1934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珻</cp:lastModifiedBy>
  <dcterms:modified xsi:type="dcterms:W3CDTF">2025-09-30T03:57:23Z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2BAA87C3C68042AAB07159AF40CC867E_13</vt:lpwstr>
  </property>
  <property fmtid="{D5CDD505-2E9C-101B-9397-08002B2CF9AE}" pid="4" name="KSOTemplateDocerSaveRecord">
    <vt:lpwstr>eyJoZGlkIjoiZmE1ZGZmMDZmN2Q1YmFkNzdmMzNlMTU5Nzg4ZWU0MWYiLCJ1c2VySWQiOiIxMTY1MDU4OTMzIn0=</vt:lpwstr>
  </property>
</Properties>
</file>