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BB3C2">
      <w:pPr>
        <w:widowControl/>
        <w:numPr>
          <w:ilvl w:val="0"/>
          <w:numId w:val="0"/>
        </w:numPr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bidi="zh-CN"/>
        </w:rPr>
        <w:pPrChange w:id="0" w:author="若人生只如初见" w:date="2025-03-06T16:29:00Z">
          <w:pPr>
            <w:spacing w:line="360" w:lineRule="auto"/>
            <w:jc w:val="center"/>
          </w:pPr>
        </w:pPrChange>
      </w:pPr>
      <w:del w:id="1" w:author="若人生只如初见" w:date="2025-03-06T16:18:00Z">
        <w:bookmarkStart w:id="0" w:name="_GoBack"/>
        <w:r>
          <w:rPr>
            <w:rFonts w:hint="eastAsia" w:ascii="方正小标宋简体" w:hAnsi="方正小标宋简体" w:eastAsia="方正小标宋简体" w:cs="方正小标宋简体"/>
            <w:b w:val="0"/>
            <w:bCs w:val="0"/>
            <w:color w:val="000000"/>
            <w:kern w:val="0"/>
            <w:sz w:val="44"/>
            <w:szCs w:val="44"/>
            <w:highlight w:val="none"/>
            <w:lang w:val="en-US" w:eastAsia="zh-CN" w:bidi="zh-CN"/>
            <w:rPrChange w:id="2" w:author="若人生只如初见" w:date="2025-03-06T16:29:00Z"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rPrChange>
          </w:rPr>
          <w:delText>G321西秀区青山至普定熊家场公路(普定新房至熊家场段)改扩建工程路基工程</w:delText>
        </w:r>
      </w:del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 w:bidi="zh-CN"/>
        </w:rPr>
        <w:t>贵州省安顺公路管理局G354线乐纪至坝草公路路面改造工程泡沫沥青就地冷再生工程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 w:bidi="zh-CN"/>
          <w:rPrChange w:id="3" w:author="若人生只如初见" w:date="2025-03-06T16:29:00Z">
            <w:rPr>
              <w:rFonts w:hint="eastAsia" w:ascii="宋体" w:hAnsi="宋体" w:eastAsia="宋体" w:cs="宋体"/>
              <w:b/>
              <w:bCs/>
              <w:color w:val="auto"/>
              <w:kern w:val="2"/>
              <w:sz w:val="28"/>
              <w:szCs w:val="28"/>
              <w:lang w:val="en-US" w:eastAsia="zh-CN" w:bidi="ar-SA"/>
            </w:rPr>
          </w:rPrChange>
        </w:rPr>
        <w:t>劳务分包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bidi="zh-CN"/>
          <w:rPrChange w:id="4" w:author="若人生只如初见" w:date="2025-03-06T16:29:00Z">
            <w:rPr>
              <w:rFonts w:hint="eastAsia" w:ascii="宋体" w:hAnsi="宋体" w:cs="宋体"/>
              <w:b/>
              <w:bCs/>
              <w:sz w:val="28"/>
              <w:szCs w:val="28"/>
            </w:rPr>
          </w:rPrChange>
        </w:rPr>
        <w:t>招标公告</w:t>
      </w:r>
      <w:bookmarkEnd w:id="0"/>
    </w:p>
    <w:p w14:paraId="59C48456">
      <w:pPr>
        <w:widowControl/>
        <w:numPr>
          <w:ilvl w:val="0"/>
          <w:numId w:val="0"/>
        </w:numPr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bidi="zh-CN"/>
          <w:rPrChange w:id="6" w:author="若人生只如初见" w:date="2025-03-06T16:28:00Z">
            <w:rPr>
              <w:rFonts w:hint="eastAsia" w:ascii="宋体" w:hAnsi="宋体" w:cs="宋体"/>
              <w:b/>
              <w:bCs/>
              <w:sz w:val="28"/>
              <w:szCs w:val="28"/>
            </w:rPr>
          </w:rPrChange>
        </w:rPr>
        <w:pPrChange w:id="5" w:author="若人生只如初见" w:date="2025-03-06T16:29:00Z">
          <w:pPr>
            <w:spacing w:line="360" w:lineRule="auto"/>
            <w:jc w:val="center"/>
          </w:pPr>
        </w:pPrChange>
      </w:pPr>
    </w:p>
    <w:p w14:paraId="4645EB2D"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因工程需要，现对</w:t>
      </w:r>
      <w:del w:id="7" w:author="若人生只如初见" w:date="2025-03-06T16:18:00Z">
        <w:r>
          <w:rPr>
            <w:rFonts w:hint="eastAsia" w:ascii="仿宋_GB2312" w:hAnsi="仿宋_GB2312" w:eastAsia="仿宋_GB2312" w:cs="仿宋_GB2312"/>
            <w:color w:val="auto"/>
            <w:kern w:val="0"/>
            <w:sz w:val="32"/>
            <w:szCs w:val="32"/>
            <w:u w:val="single"/>
            <w:lang w:val="en-US" w:eastAsia="zh-CN" w:bidi="ar-SA"/>
          </w:rPr>
          <w:delText>G321西秀区青山至普定熊家场公路(普定新房至熊家场段)改扩建工程路基工程</w:delText>
        </w:r>
      </w:del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-SA"/>
        </w:rPr>
        <w:t>贵州省安顺公路管理局G354线乐纪至坝草公路路面改造工程泡沫沥青就地冷再生工程劳务分包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招标。现将有关事项公告如下：</w:t>
      </w:r>
    </w:p>
    <w:p w14:paraId="6C1379B3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一、项目概况</w:t>
      </w:r>
    </w:p>
    <w:p w14:paraId="2021815E">
      <w:pPr>
        <w:pStyle w:val="2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（一）项目名称：</w:t>
      </w:r>
      <w:del w:id="8" w:author="若人生只如初见" w:date="2025-03-06T16:18:00Z">
        <w:r>
          <w:rPr>
            <w:rFonts w:hint="eastAsia" w:ascii="仿宋_GB2312" w:hAnsi="仿宋_GB2312" w:eastAsia="仿宋_GB2312" w:cs="仿宋_GB2312"/>
            <w:color w:val="auto"/>
            <w:kern w:val="0"/>
            <w:sz w:val="32"/>
            <w:szCs w:val="32"/>
            <w:u w:val="single"/>
            <w:lang w:val="en-US" w:eastAsia="zh-CN" w:bidi="ar-SA"/>
          </w:rPr>
          <w:delText>G321西秀区青山至普定熊家场公路(普定新房至熊家场段)改扩建工程路基工程</w:delText>
        </w:r>
      </w:del>
      <w:r>
        <w:rPr>
          <w:rFonts w:hint="eastAsia" w:ascii="仿宋_GB2312" w:hAnsi="仿宋_GB2312" w:cs="仿宋_GB2312"/>
          <w:color w:val="auto"/>
          <w:kern w:val="0"/>
          <w:sz w:val="32"/>
          <w:szCs w:val="32"/>
          <w:u w:val="single"/>
          <w:lang w:val="en-US" w:eastAsia="zh-CN" w:bidi="ar-SA"/>
        </w:rPr>
        <w:t>贵州省安顺公路管理局G354线乐纪至坝草公路路面改造工程泡沫沥青就地冷再生工程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-SA"/>
        </w:rPr>
        <w:t>劳务分包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370DC63E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（二）项目地点：贵州省安顺市普定县。</w:t>
      </w:r>
    </w:p>
    <w:p w14:paraId="2A58FF2D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项目规模：本次G354公路路面改造工程的起点位于桩号K1651+554，该起点坐落于乐纪村村委会前方的十字路口。工程路线穿越乐纪村、江纳村、六马集镇、炳坝村、板阳村、纳亚村、板外村、良田集镇、顶坛村、坝草村等地，直至终点K1708+989，终点位置位于镇宁县与贞丰县的交界处。整个路线的总长度为57.435公里。</w:t>
      </w:r>
    </w:p>
    <w:p w14:paraId="79BB25CF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green"/>
          <w:lang w:val="en-US" w:eastAsia="zh-CN"/>
        </w:rPr>
      </w:pPr>
      <w:del w:id="9" w:author="若人生只如初见" w:date="2025-03-06T16:18:00Z">
        <w:r>
          <w:rPr>
            <w:rFonts w:hint="eastAsia" w:ascii="仿宋_GB2312" w:hAnsi="仿宋_GB2312" w:eastAsia="仿宋_GB2312" w:cs="仿宋_GB2312"/>
            <w:color w:val="auto"/>
            <w:kern w:val="0"/>
            <w:sz w:val="32"/>
            <w:szCs w:val="32"/>
            <w:u w:val="none"/>
            <w:lang w:val="en-US" w:eastAsia="zh-CN" w:bidi="ar-SA"/>
          </w:rPr>
          <w:delText>G321西秀区青山至普定熊家场公路(普定新房至熊家场段)改扩建工程路基工程</w:delText>
        </w:r>
      </w:del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贵州省安顺公路管理局G354线乐纪至坝草公路路面改造工程泡沫沥青就地冷再生工程劳务分包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标段划分如下表：</w:t>
      </w:r>
    </w:p>
    <w:tbl>
      <w:tblPr>
        <w:tblStyle w:val="4"/>
        <w:tblW w:w="9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44"/>
        <w:gridCol w:w="2556"/>
        <w:gridCol w:w="444"/>
        <w:gridCol w:w="3122"/>
        <w:gridCol w:w="2283"/>
      </w:tblGrid>
      <w:tr w14:paraId="26164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13" w:type="dxa"/>
            <w:gridSpan w:val="2"/>
            <w:noWrap w:val="0"/>
            <w:vAlign w:val="center"/>
          </w:tcPr>
          <w:p w14:paraId="1090E4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标段编号</w:t>
            </w:r>
          </w:p>
        </w:tc>
        <w:tc>
          <w:tcPr>
            <w:tcW w:w="3000" w:type="dxa"/>
            <w:gridSpan w:val="2"/>
            <w:noWrap w:val="0"/>
            <w:vAlign w:val="center"/>
          </w:tcPr>
          <w:p w14:paraId="180588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标段范围</w:t>
            </w:r>
          </w:p>
        </w:tc>
        <w:tc>
          <w:tcPr>
            <w:tcW w:w="3122" w:type="dxa"/>
            <w:noWrap w:val="0"/>
            <w:vAlign w:val="center"/>
          </w:tcPr>
          <w:p w14:paraId="386664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主要工作内容</w:t>
            </w:r>
          </w:p>
        </w:tc>
        <w:tc>
          <w:tcPr>
            <w:tcW w:w="2283" w:type="dxa"/>
            <w:noWrap w:val="0"/>
            <w:vAlign w:val="center"/>
          </w:tcPr>
          <w:p w14:paraId="4BCA1D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最高投标限价（元）</w:t>
            </w:r>
          </w:p>
        </w:tc>
      </w:tr>
      <w:tr w14:paraId="32015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del w:id="10" w:author="若人生只如初见" w:date="2025-03-06T16:17:00Z"/>
        </w:trPr>
        <w:tc>
          <w:tcPr>
            <w:tcW w:w="1269" w:type="dxa"/>
            <w:noWrap w:val="0"/>
            <w:vAlign w:val="center"/>
          </w:tcPr>
          <w:p w14:paraId="4F8E52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del w:id="11" w:author="若人生只如初见" w:date="2025-03-06T16:17:00Z"/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del w:id="12" w:author="若人生只如初见" w:date="2025-03-06T16:17:00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LJLW-1</w:delText>
              </w:r>
            </w:del>
          </w:p>
        </w:tc>
        <w:tc>
          <w:tcPr>
            <w:tcW w:w="2600" w:type="dxa"/>
            <w:gridSpan w:val="2"/>
            <w:noWrap w:val="0"/>
            <w:vAlign w:val="center"/>
          </w:tcPr>
          <w:p w14:paraId="0311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3" w:author="若人生只如初见" w:date="2025-03-06T16:17:00Z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del w:id="14" w:author="若人生只如初见" w:date="2025-03-06T16:17:00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K0+000-K4+000段</w:delText>
              </w:r>
            </w:del>
          </w:p>
        </w:tc>
        <w:tc>
          <w:tcPr>
            <w:tcW w:w="3566" w:type="dxa"/>
            <w:gridSpan w:val="2"/>
            <w:noWrap w:val="0"/>
            <w:vAlign w:val="center"/>
          </w:tcPr>
          <w:p w14:paraId="66C963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del w:id="15" w:author="若人生只如初见" w:date="2025-03-06T16:17:00Z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del w:id="16" w:author="若人生只如初见" w:date="2025-03-06T16:17:00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劳务合同工程量清单范围所示</w:delText>
              </w:r>
            </w:del>
          </w:p>
        </w:tc>
        <w:tc>
          <w:tcPr>
            <w:tcW w:w="2283" w:type="dxa"/>
            <w:noWrap w:val="0"/>
            <w:vAlign w:val="center"/>
          </w:tcPr>
          <w:p w14:paraId="6826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17" w:author="若人生只如初见" w:date="2025-03-06T16:17:00Z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del w:id="18" w:author="若人生只如初见" w:date="2025-03-06T16:17:00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4,393,578.10</w:delText>
              </w:r>
            </w:del>
          </w:p>
        </w:tc>
      </w:tr>
      <w:tr w14:paraId="66F94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13" w:type="dxa"/>
            <w:gridSpan w:val="2"/>
            <w:noWrap w:val="0"/>
            <w:vAlign w:val="center"/>
          </w:tcPr>
          <w:p w14:paraId="7260B0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00" w:type="dxa"/>
            <w:gridSpan w:val="2"/>
            <w:noWrap w:val="0"/>
            <w:vAlign w:val="center"/>
          </w:tcPr>
          <w:p w14:paraId="4711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K1651+554~K1708+989段</w:t>
            </w:r>
          </w:p>
        </w:tc>
        <w:tc>
          <w:tcPr>
            <w:tcW w:w="3122" w:type="dxa"/>
            <w:noWrap w:val="0"/>
            <w:vAlign w:val="center"/>
          </w:tcPr>
          <w:p w14:paraId="214931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泡沫沥青就地冷再生施工</w:t>
            </w:r>
          </w:p>
        </w:tc>
        <w:tc>
          <w:tcPr>
            <w:tcW w:w="2283" w:type="dxa"/>
            <w:noWrap w:val="0"/>
            <w:vAlign w:val="center"/>
          </w:tcPr>
          <w:p w14:paraId="25DA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4539529.54</w:t>
            </w:r>
            <w:del w:id="19" w:author="若人生只如初见" w:date="2025-03-06T16:21:00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delText>11</w:delText>
              </w:r>
            </w:del>
          </w:p>
        </w:tc>
      </w:tr>
      <w:tr w14:paraId="6304F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del w:id="20" w:author="若人生只如初见" w:date="2025-03-06T16:17:00Z"/>
        </w:trPr>
        <w:tc>
          <w:tcPr>
            <w:tcW w:w="1313" w:type="dxa"/>
            <w:gridSpan w:val="2"/>
            <w:noWrap w:val="0"/>
            <w:vAlign w:val="center"/>
          </w:tcPr>
          <w:p w14:paraId="36127D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del w:id="21" w:author="若人生只如初见" w:date="2025-03-06T16:17:00Z"/>
                <w:rFonts w:hint="eastAsia" w:ascii="仿宋_GB2312" w:hAnsi="仿宋_GB2312" w:eastAsia="仿宋_GB2312" w:cs="仿宋_GB2312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del w:id="22" w:author="若人生只如初见" w:date="2025-03-06T16:17:00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LJLW-3</w:delText>
              </w:r>
            </w:del>
          </w:p>
        </w:tc>
        <w:tc>
          <w:tcPr>
            <w:tcW w:w="3000" w:type="dxa"/>
            <w:gridSpan w:val="2"/>
            <w:noWrap w:val="0"/>
            <w:vAlign w:val="center"/>
          </w:tcPr>
          <w:p w14:paraId="6167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3" w:author="若人生只如初见" w:date="2025-03-06T16:17:00Z"/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del w:id="24" w:author="若人生只如初见" w:date="2025-03-06T16:17:00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K8+000-K12+000段</w:delText>
              </w:r>
            </w:del>
          </w:p>
        </w:tc>
        <w:tc>
          <w:tcPr>
            <w:tcW w:w="3122" w:type="dxa"/>
            <w:noWrap w:val="0"/>
            <w:vAlign w:val="center"/>
          </w:tcPr>
          <w:p w14:paraId="00D8F2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del w:id="25" w:author="若人生只如初见" w:date="2025-03-06T16:17:00Z"/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del w:id="26" w:author="若人生只如初见" w:date="2025-03-06T16:17:00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劳务合同工程量清单范围所示</w:delText>
              </w:r>
            </w:del>
          </w:p>
        </w:tc>
        <w:tc>
          <w:tcPr>
            <w:tcW w:w="2283" w:type="dxa"/>
            <w:noWrap w:val="0"/>
            <w:vAlign w:val="center"/>
          </w:tcPr>
          <w:p w14:paraId="2B08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27" w:author="若人生只如初见" w:date="2025-03-06T16:17:00Z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del w:id="28" w:author="若人生只如初见" w:date="2025-03-06T16:17:00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4,244,992.95</w:delText>
              </w:r>
            </w:del>
          </w:p>
        </w:tc>
      </w:tr>
      <w:tr w14:paraId="1251E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del w:id="29" w:author="若人生只如初见" w:date="2025-03-06T16:17:00Z"/>
        </w:trPr>
        <w:tc>
          <w:tcPr>
            <w:tcW w:w="1313" w:type="dxa"/>
            <w:gridSpan w:val="2"/>
            <w:noWrap w:val="0"/>
            <w:vAlign w:val="center"/>
          </w:tcPr>
          <w:p w14:paraId="7D1AFD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del w:id="30" w:author="若人生只如初见" w:date="2025-03-06T16:17:00Z"/>
                <w:rFonts w:hint="eastAsia" w:ascii="仿宋_GB2312" w:hAnsi="仿宋_GB2312" w:eastAsia="仿宋_GB2312" w:cs="仿宋_GB2312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del w:id="31" w:author="若人生只如初见" w:date="2025-03-06T16:17:00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LJLW-4</w:delText>
              </w:r>
            </w:del>
          </w:p>
        </w:tc>
        <w:tc>
          <w:tcPr>
            <w:tcW w:w="3000" w:type="dxa"/>
            <w:gridSpan w:val="2"/>
            <w:noWrap w:val="0"/>
            <w:vAlign w:val="center"/>
          </w:tcPr>
          <w:p w14:paraId="48E4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2" w:author="若人生只如初见" w:date="2025-03-06T16:17:00Z"/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</w:rPr>
            </w:pPr>
            <w:del w:id="33" w:author="若人生只如初见" w:date="2025-03-06T16:17:00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K14+000-K18+000段</w:delText>
              </w:r>
            </w:del>
          </w:p>
        </w:tc>
        <w:tc>
          <w:tcPr>
            <w:tcW w:w="3122" w:type="dxa"/>
            <w:noWrap w:val="0"/>
            <w:vAlign w:val="center"/>
          </w:tcPr>
          <w:p w14:paraId="7255EB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del w:id="34" w:author="若人生只如初见" w:date="2025-03-06T16:17:00Z"/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</w:rPr>
            </w:pPr>
            <w:del w:id="35" w:author="若人生只如初见" w:date="2025-03-06T16:17:00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劳务合同工程量清单范围所示</w:delText>
              </w:r>
            </w:del>
          </w:p>
        </w:tc>
        <w:tc>
          <w:tcPr>
            <w:tcW w:w="2283" w:type="dxa"/>
            <w:noWrap w:val="0"/>
            <w:vAlign w:val="center"/>
          </w:tcPr>
          <w:p w14:paraId="5A5D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36" w:author="若人生只如初见" w:date="2025-03-06T16:17:00Z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del w:id="37" w:author="若人生只如初见" w:date="2025-03-06T16:17:00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5,206,314.10</w:delText>
              </w:r>
            </w:del>
          </w:p>
        </w:tc>
      </w:tr>
      <w:tr w14:paraId="70F0D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del w:id="38" w:author="若人生只如初见" w:date="2025-03-06T16:17:00Z"/>
        </w:trPr>
        <w:tc>
          <w:tcPr>
            <w:tcW w:w="1313" w:type="dxa"/>
            <w:gridSpan w:val="2"/>
            <w:noWrap w:val="0"/>
            <w:vAlign w:val="center"/>
          </w:tcPr>
          <w:p w14:paraId="1F3098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del w:id="39" w:author="若人生只如初见" w:date="2025-03-06T16:17:00Z"/>
                <w:rFonts w:hint="eastAsia" w:ascii="仿宋_GB2312" w:hAnsi="仿宋_GB2312" w:eastAsia="仿宋_GB2312" w:cs="仿宋_GB2312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del w:id="40" w:author="若人生只如初见" w:date="2025-03-06T16:17:00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LJLW-5</w:delText>
              </w:r>
            </w:del>
          </w:p>
        </w:tc>
        <w:tc>
          <w:tcPr>
            <w:tcW w:w="3000" w:type="dxa"/>
            <w:gridSpan w:val="2"/>
            <w:noWrap w:val="0"/>
            <w:vAlign w:val="center"/>
          </w:tcPr>
          <w:p w14:paraId="046F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41" w:author="若人生只如初见" w:date="2025-03-06T16:17:00Z"/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del w:id="42" w:author="若人生只如初见" w:date="2025-03-06T16:17:00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K18+000-K21+000段</w:delText>
              </w:r>
            </w:del>
          </w:p>
        </w:tc>
        <w:tc>
          <w:tcPr>
            <w:tcW w:w="3122" w:type="dxa"/>
            <w:noWrap w:val="0"/>
            <w:vAlign w:val="center"/>
          </w:tcPr>
          <w:p w14:paraId="2C1848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del w:id="43" w:author="若人生只如初见" w:date="2025-03-06T16:17:00Z"/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del w:id="44" w:author="若人生只如初见" w:date="2025-03-06T16:17:00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劳务合同工程量清单范围所示</w:delText>
              </w:r>
            </w:del>
          </w:p>
        </w:tc>
        <w:tc>
          <w:tcPr>
            <w:tcW w:w="2283" w:type="dxa"/>
            <w:noWrap w:val="0"/>
            <w:vAlign w:val="center"/>
          </w:tcPr>
          <w:p w14:paraId="6EA1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45" w:author="若人生只如初见" w:date="2025-03-06T16:17:00Z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del w:id="46" w:author="若人生只如初见" w:date="2025-03-06T16:17:00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6,246,001.50</w:delText>
              </w:r>
            </w:del>
          </w:p>
        </w:tc>
      </w:tr>
      <w:tr w14:paraId="61F05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del w:id="47" w:author="若人生只如初见" w:date="2025-03-06T16:17:00Z"/>
        </w:trPr>
        <w:tc>
          <w:tcPr>
            <w:tcW w:w="1313" w:type="dxa"/>
            <w:gridSpan w:val="2"/>
            <w:noWrap w:val="0"/>
            <w:vAlign w:val="center"/>
          </w:tcPr>
          <w:p w14:paraId="2C42A9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del w:id="48" w:author="若人生只如初见" w:date="2025-03-06T16:17:00Z"/>
                <w:rFonts w:hint="eastAsia" w:ascii="仿宋_GB2312" w:hAnsi="仿宋_GB2312" w:eastAsia="仿宋_GB2312" w:cs="仿宋_GB2312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del w:id="49" w:author="若人生只如初见" w:date="2025-03-06T16:17:00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LJLW-6</w:delText>
              </w:r>
            </w:del>
          </w:p>
        </w:tc>
        <w:tc>
          <w:tcPr>
            <w:tcW w:w="3000" w:type="dxa"/>
            <w:gridSpan w:val="2"/>
            <w:noWrap w:val="0"/>
            <w:vAlign w:val="center"/>
          </w:tcPr>
          <w:p w14:paraId="0F5F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50" w:author="若人生只如初见" w:date="2025-03-06T16:17:00Z"/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del w:id="51" w:author="若人生只如初见" w:date="2025-03-06T16:17:00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K21+000-K25+000段</w:delText>
              </w:r>
            </w:del>
          </w:p>
        </w:tc>
        <w:tc>
          <w:tcPr>
            <w:tcW w:w="3122" w:type="dxa"/>
            <w:noWrap w:val="0"/>
            <w:vAlign w:val="center"/>
          </w:tcPr>
          <w:p w14:paraId="5209CD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del w:id="52" w:author="若人生只如初见" w:date="2025-03-06T16:17:00Z"/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del w:id="53" w:author="若人生只如初见" w:date="2025-03-06T16:17:00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劳务合同工程量清单范围所示</w:delText>
              </w:r>
            </w:del>
          </w:p>
        </w:tc>
        <w:tc>
          <w:tcPr>
            <w:tcW w:w="2283" w:type="dxa"/>
            <w:noWrap w:val="0"/>
            <w:vAlign w:val="center"/>
          </w:tcPr>
          <w:p w14:paraId="19DC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del w:id="54" w:author="若人生只如初见" w:date="2025-03-06T16:17:00Z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del w:id="55" w:author="若人生只如初见" w:date="2025-03-06T16:17:00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olor w:val="000000"/>
                  <w:kern w:val="0"/>
                  <w:sz w:val="32"/>
                  <w:szCs w:val="32"/>
                  <w:u w:val="none"/>
                  <w:lang w:val="en-US" w:eastAsia="zh-CN" w:bidi="ar"/>
                </w:rPr>
                <w:delText>3,716,892.53</w:delText>
              </w:r>
            </w:del>
          </w:p>
        </w:tc>
      </w:tr>
    </w:tbl>
    <w:p w14:paraId="32B936DF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（四）工期：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个月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缺陷责任期1年。</w:t>
      </w:r>
    </w:p>
    <w:p w14:paraId="4FF45CEF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质量要求：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按总（分）包合同有关质量的约定及国家相关标准规范施工，按照国家现行的有关质量检验验收标准。本工作必须达到质量评定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合格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等级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。</w:t>
      </w:r>
    </w:p>
    <w:p w14:paraId="0FE0472C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安全目标：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不发生任何安全生产责任事故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18E9B1FF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）招标范围：本标段招标文件、施工图纸、工程量清单、答疑文件所示全部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工程的劳务服务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内容。</w:t>
      </w:r>
    </w:p>
    <w:p w14:paraId="32C1F3B4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二、投标申请人资格要求</w:t>
      </w:r>
    </w:p>
    <w:p w14:paraId="76A7F2C5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本次招标要求投标人在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资质、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人员、设备等方面具有相应的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劳务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施工能力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具体为：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 w14:paraId="0F32002B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本次招标要求投标人须是在国内依法注册成立的独立法人，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具备有效的营业执照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、建设行政主管部门核发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的《建筑业企业资质证书》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或取得企业注册所在地县级住房城乡建设主管部门的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资质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备案证明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安全生产许可证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提供相关证书复印件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。</w:t>
      </w:r>
    </w:p>
    <w:p w14:paraId="608230B5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trike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2、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投标人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具有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公路工程施工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或公路工程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施工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劳务项目现场管理工作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经验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提供合同协议书或业主证明材料证明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。</w:t>
      </w:r>
    </w:p>
    <w:p w14:paraId="50922D9F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3、具有履行合同所必需的设备和专业技术能力：提供承诺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函、格式自拟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71262396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根据《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贵州省公路建设养护集团有限公司工程项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劳务管理办法(2024年修订)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》（黔路建养发〔2024〕17号）的规定，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投标人须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为贵州省公路建设养护集团有限公司一级劳务队伍库内劳务单位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或安顺公路建设养护有限公司二级劳务库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内劳务单位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提供集团或安顺建养公司出具的相关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回执或证明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 w14:paraId="376D037A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5、本次招标不接受联合体投标。</w:t>
      </w:r>
    </w:p>
    <w:p w14:paraId="38C6CC05">
      <w:pPr>
        <w:widowControl/>
        <w:spacing w:line="360" w:lineRule="auto"/>
        <w:ind w:firstLine="643" w:firstLineChars="200"/>
        <w:jc w:val="left"/>
        <w:rPr>
          <w:del w:id="56" w:author="若人生只如初见" w:date="2025-03-06T16:21:00Z"/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del w:id="57" w:author="若人生只如初见" w:date="2025-03-06T16:21:00Z">
        <w:r>
          <w:rPr>
            <w:rFonts w:hint="eastAsia" w:ascii="仿宋_GB2312" w:hAnsi="仿宋_GB2312" w:eastAsia="仿宋_GB2312" w:cs="仿宋_GB2312"/>
            <w:b/>
            <w:bCs/>
            <w:kern w:val="0"/>
            <w:sz w:val="32"/>
            <w:szCs w:val="32"/>
          </w:rPr>
          <w:delText>注：</w:delText>
        </w:r>
      </w:del>
      <w:del w:id="58" w:author="若人生只如初见" w:date="2025-03-06T16:21:00Z">
        <w:r>
          <w:rPr>
            <w:rFonts w:hint="eastAsia" w:ascii="仿宋_GB2312" w:hAnsi="仿宋_GB2312" w:eastAsia="仿宋_GB2312" w:cs="仿宋_GB2312"/>
            <w:b/>
            <w:bCs/>
            <w:kern w:val="0"/>
            <w:sz w:val="32"/>
            <w:szCs w:val="32"/>
            <w:lang w:val="en-US" w:eastAsia="zh-CN"/>
          </w:rPr>
          <w:delText>投</w:delText>
        </w:r>
      </w:del>
      <w:del w:id="59" w:author="若人生只如初见" w:date="2025-03-06T16:21:00Z">
        <w:r>
          <w:rPr>
            <w:rFonts w:hint="eastAsia" w:ascii="仿宋_GB2312" w:hAnsi="仿宋_GB2312" w:eastAsia="仿宋_GB2312" w:cs="仿宋_GB2312"/>
            <w:b/>
            <w:bCs/>
            <w:kern w:val="0"/>
            <w:sz w:val="32"/>
            <w:szCs w:val="32"/>
          </w:rPr>
          <w:delText>标人可以同时对三个标段进行</w:delText>
        </w:r>
      </w:del>
      <w:del w:id="60" w:author="若人生只如初见" w:date="2025-03-06T16:21:00Z">
        <w:r>
          <w:rPr>
            <w:rFonts w:hint="eastAsia" w:ascii="仿宋_GB2312" w:hAnsi="仿宋_GB2312" w:eastAsia="仿宋_GB2312" w:cs="仿宋_GB2312"/>
            <w:b/>
            <w:bCs/>
            <w:kern w:val="0"/>
            <w:sz w:val="32"/>
            <w:szCs w:val="32"/>
            <w:lang w:val="en-US" w:eastAsia="zh-CN"/>
          </w:rPr>
          <w:delText>投</w:delText>
        </w:r>
      </w:del>
      <w:del w:id="61" w:author="若人生只如初见" w:date="2025-03-06T16:21:00Z">
        <w:r>
          <w:rPr>
            <w:rFonts w:hint="eastAsia" w:ascii="仿宋_GB2312" w:hAnsi="仿宋_GB2312" w:eastAsia="仿宋_GB2312" w:cs="仿宋_GB2312"/>
            <w:b/>
            <w:bCs/>
            <w:kern w:val="0"/>
            <w:sz w:val="32"/>
            <w:szCs w:val="32"/>
          </w:rPr>
          <w:delText>标</w:delText>
        </w:r>
      </w:del>
      <w:del w:id="62" w:author="若人生只如初见" w:date="2025-03-06T16:21:00Z">
        <w:r>
          <w:rPr>
            <w:rFonts w:hint="eastAsia" w:ascii="仿宋_GB2312" w:hAnsi="仿宋_GB2312" w:eastAsia="仿宋_GB2312" w:cs="仿宋_GB2312"/>
            <w:b/>
            <w:bCs/>
            <w:kern w:val="0"/>
            <w:sz w:val="32"/>
            <w:szCs w:val="32"/>
            <w:lang w:eastAsia="zh-CN"/>
          </w:rPr>
          <w:delText>（</w:delText>
        </w:r>
      </w:del>
      <w:del w:id="63" w:author="若人生只如初见" w:date="2025-03-06T16:21:00Z">
        <w:r>
          <w:rPr>
            <w:rFonts w:hint="eastAsia" w:ascii="仿宋_GB2312" w:hAnsi="仿宋_GB2312" w:eastAsia="仿宋_GB2312" w:cs="仿宋_GB2312"/>
            <w:b/>
            <w:bCs/>
            <w:kern w:val="0"/>
            <w:sz w:val="32"/>
            <w:szCs w:val="32"/>
            <w:lang w:val="en-US" w:eastAsia="zh-CN"/>
          </w:rPr>
          <w:delText>如某投标人所投标段数量多于三个，则按照标段编号由小到大顺序取前三个标段为有效投标标段，剩余标段投标将被否决</w:delText>
        </w:r>
      </w:del>
      <w:del w:id="64" w:author="若人生只如初见" w:date="2025-03-06T16:21:00Z">
        <w:r>
          <w:rPr>
            <w:rFonts w:hint="eastAsia" w:ascii="仿宋_GB2312" w:hAnsi="仿宋_GB2312" w:eastAsia="仿宋_GB2312" w:cs="仿宋_GB2312"/>
            <w:b/>
            <w:bCs/>
            <w:kern w:val="0"/>
            <w:sz w:val="32"/>
            <w:szCs w:val="32"/>
            <w:lang w:eastAsia="zh-CN"/>
          </w:rPr>
          <w:delText>）</w:delText>
        </w:r>
      </w:del>
      <w:del w:id="65" w:author="若人生只如初见" w:date="2025-03-06T16:21:00Z">
        <w:r>
          <w:rPr>
            <w:rFonts w:hint="eastAsia" w:ascii="仿宋_GB2312" w:hAnsi="仿宋_GB2312" w:eastAsia="仿宋_GB2312" w:cs="仿宋_GB2312"/>
            <w:b/>
            <w:bCs/>
            <w:kern w:val="0"/>
            <w:sz w:val="32"/>
            <w:szCs w:val="32"/>
          </w:rPr>
          <w:delText>，但最多允许在</w:delText>
        </w:r>
      </w:del>
      <w:del w:id="66" w:author="若人生只如初见" w:date="2025-03-06T16:21:00Z">
        <w:r>
          <w:rPr>
            <w:rFonts w:hint="eastAsia" w:ascii="仿宋_GB2312" w:hAnsi="仿宋_GB2312" w:eastAsia="仿宋_GB2312" w:cs="仿宋_GB2312"/>
            <w:b/>
            <w:bCs/>
            <w:kern w:val="0"/>
            <w:sz w:val="32"/>
            <w:szCs w:val="32"/>
            <w:lang w:val="en-US" w:eastAsia="zh-CN"/>
          </w:rPr>
          <w:delText>一</w:delText>
        </w:r>
      </w:del>
      <w:del w:id="67" w:author="若人生只如初见" w:date="2025-03-06T16:21:00Z">
        <w:r>
          <w:rPr>
            <w:rFonts w:hint="eastAsia" w:ascii="仿宋_GB2312" w:hAnsi="仿宋_GB2312" w:eastAsia="仿宋_GB2312" w:cs="仿宋_GB2312"/>
            <w:b/>
            <w:bCs/>
            <w:kern w:val="0"/>
            <w:sz w:val="32"/>
            <w:szCs w:val="32"/>
          </w:rPr>
          <w:delText>个标段中标，如某</w:delText>
        </w:r>
      </w:del>
      <w:del w:id="68" w:author="若人生只如初见" w:date="2025-03-06T16:21:00Z">
        <w:r>
          <w:rPr>
            <w:rFonts w:hint="eastAsia" w:ascii="仿宋_GB2312" w:hAnsi="仿宋_GB2312" w:eastAsia="仿宋_GB2312" w:cs="仿宋_GB2312"/>
            <w:b/>
            <w:bCs/>
            <w:kern w:val="0"/>
            <w:sz w:val="32"/>
            <w:szCs w:val="32"/>
            <w:lang w:val="en-US" w:eastAsia="zh-CN"/>
          </w:rPr>
          <w:delText>投</w:delText>
        </w:r>
      </w:del>
      <w:del w:id="69" w:author="若人生只如初见" w:date="2025-03-06T16:21:00Z">
        <w:r>
          <w:rPr>
            <w:rFonts w:hint="eastAsia" w:ascii="仿宋_GB2312" w:hAnsi="仿宋_GB2312" w:eastAsia="仿宋_GB2312" w:cs="仿宋_GB2312"/>
            <w:b/>
            <w:bCs/>
            <w:kern w:val="0"/>
            <w:sz w:val="32"/>
            <w:szCs w:val="32"/>
          </w:rPr>
          <w:delText>标人在</w:delText>
        </w:r>
      </w:del>
      <w:del w:id="70" w:author="若人生只如初见" w:date="2025-03-06T16:21:00Z">
        <w:r>
          <w:rPr>
            <w:rFonts w:hint="eastAsia" w:ascii="仿宋_GB2312" w:hAnsi="仿宋_GB2312" w:eastAsia="仿宋_GB2312" w:cs="仿宋_GB2312"/>
            <w:b/>
            <w:bCs/>
            <w:kern w:val="0"/>
            <w:sz w:val="32"/>
            <w:szCs w:val="32"/>
            <w:lang w:val="en-US" w:eastAsia="zh-CN"/>
          </w:rPr>
          <w:delText>多个</w:delText>
        </w:r>
      </w:del>
      <w:del w:id="71" w:author="若人生只如初见" w:date="2025-03-06T16:21:00Z">
        <w:r>
          <w:rPr>
            <w:rFonts w:hint="eastAsia" w:ascii="仿宋_GB2312" w:hAnsi="仿宋_GB2312" w:eastAsia="仿宋_GB2312" w:cs="仿宋_GB2312"/>
            <w:b/>
            <w:bCs/>
            <w:kern w:val="0"/>
            <w:sz w:val="32"/>
            <w:szCs w:val="32"/>
          </w:rPr>
          <w:delText>标段综合得分均排名第一，则仅保留其在最高竞标限价较高的</w:delText>
        </w:r>
      </w:del>
      <w:del w:id="72" w:author="若人生只如初见" w:date="2025-03-06T16:21:00Z">
        <w:r>
          <w:rPr>
            <w:rFonts w:hint="eastAsia" w:ascii="仿宋_GB2312" w:hAnsi="仿宋_GB2312" w:eastAsia="仿宋_GB2312" w:cs="仿宋_GB2312"/>
            <w:b/>
            <w:bCs/>
            <w:kern w:val="0"/>
            <w:sz w:val="32"/>
            <w:szCs w:val="32"/>
            <w:lang w:val="en-US" w:eastAsia="zh-CN"/>
          </w:rPr>
          <w:delText>一</w:delText>
        </w:r>
      </w:del>
      <w:del w:id="73" w:author="若人生只如初见" w:date="2025-03-06T16:21:00Z">
        <w:r>
          <w:rPr>
            <w:rFonts w:hint="eastAsia" w:ascii="仿宋_GB2312" w:hAnsi="仿宋_GB2312" w:eastAsia="仿宋_GB2312" w:cs="仿宋_GB2312"/>
            <w:b/>
            <w:bCs/>
            <w:kern w:val="0"/>
            <w:sz w:val="32"/>
            <w:szCs w:val="32"/>
          </w:rPr>
          <w:delText>个标段的中标资格，剩余标段不再推荐其为中标人，由排名其后的</w:delText>
        </w:r>
      </w:del>
      <w:del w:id="74" w:author="若人生只如初见" w:date="2025-03-06T16:21:00Z">
        <w:r>
          <w:rPr>
            <w:rFonts w:hint="eastAsia" w:ascii="仿宋_GB2312" w:hAnsi="仿宋_GB2312" w:eastAsia="仿宋_GB2312" w:cs="仿宋_GB2312"/>
            <w:b/>
            <w:bCs/>
            <w:kern w:val="0"/>
            <w:sz w:val="32"/>
            <w:szCs w:val="32"/>
            <w:lang w:val="en-US" w:eastAsia="zh-CN"/>
          </w:rPr>
          <w:delText>投</w:delText>
        </w:r>
      </w:del>
      <w:del w:id="75" w:author="若人生只如初见" w:date="2025-03-06T16:21:00Z">
        <w:r>
          <w:rPr>
            <w:rFonts w:hint="eastAsia" w:ascii="仿宋_GB2312" w:hAnsi="仿宋_GB2312" w:eastAsia="仿宋_GB2312" w:cs="仿宋_GB2312"/>
            <w:b/>
            <w:bCs/>
            <w:kern w:val="0"/>
            <w:sz w:val="32"/>
            <w:szCs w:val="32"/>
          </w:rPr>
          <w:delText>标人依次顺延递补。</w:delText>
        </w:r>
      </w:del>
    </w:p>
    <w:p w14:paraId="0CDE96FE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三、招标文件的获取</w:t>
      </w:r>
    </w:p>
    <w:p w14:paraId="30795E7B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（一）招标文件发售时间：</w:t>
      </w:r>
      <w:del w:id="76" w:author="若人生只如初见" w:date="2025-03-06T16:22:00Z">
        <w:r>
          <w:rPr>
            <w:rFonts w:hint="eastAsia" w:ascii="仿宋_GB2312" w:hAnsi="仿宋_GB2312" w:eastAsia="仿宋_GB2312" w:cs="仿宋_GB2312"/>
            <w:kern w:val="0"/>
            <w:sz w:val="32"/>
            <w:szCs w:val="32"/>
            <w:highlight w:val="none"/>
            <w:u w:val="single"/>
          </w:rPr>
          <w:delText>202</w:delText>
        </w:r>
      </w:del>
      <w:del w:id="77" w:author="若人生只如初见" w:date="2025-03-06T16:22:00Z">
        <w:r>
          <w:rPr>
            <w:rFonts w:hint="eastAsia" w:ascii="仿宋_GB2312" w:hAnsi="仿宋_GB2312" w:eastAsia="仿宋_GB2312" w:cs="仿宋_GB2312"/>
            <w:kern w:val="0"/>
            <w:sz w:val="32"/>
            <w:szCs w:val="32"/>
            <w:highlight w:val="none"/>
            <w:u w:val="single"/>
            <w:lang w:val="en-US" w:eastAsia="zh-CN"/>
          </w:rPr>
          <w:delText>4</w:delText>
        </w:r>
      </w:del>
      <w:del w:id="78" w:author="若人生只如初见" w:date="2025-03-06T16:22:00Z">
        <w:r>
          <w:rPr>
            <w:rFonts w:hint="eastAsia" w:ascii="仿宋_GB2312" w:hAnsi="仿宋_GB2312" w:eastAsia="仿宋_GB2312" w:cs="仿宋_GB2312"/>
            <w:kern w:val="0"/>
            <w:sz w:val="32"/>
            <w:szCs w:val="32"/>
            <w:highlight w:val="none"/>
            <w:u w:val="single"/>
          </w:rPr>
          <w:delText>年</w:delText>
        </w:r>
      </w:del>
      <w:del w:id="79" w:author="若人生只如初见" w:date="2025-03-06T16:22:00Z">
        <w:r>
          <w:rPr>
            <w:rFonts w:hint="eastAsia" w:ascii="仿宋_GB2312" w:hAnsi="仿宋_GB2312" w:eastAsia="仿宋_GB2312" w:cs="仿宋_GB2312"/>
            <w:kern w:val="0"/>
            <w:sz w:val="32"/>
            <w:szCs w:val="32"/>
            <w:highlight w:val="none"/>
            <w:u w:val="single"/>
            <w:lang w:val="en-US" w:eastAsia="zh-CN"/>
          </w:rPr>
          <w:delText>11</w:delText>
        </w:r>
      </w:del>
      <w:del w:id="80" w:author="若人生只如初见" w:date="2025-03-06T16:22:00Z">
        <w:r>
          <w:rPr>
            <w:rFonts w:hint="eastAsia" w:ascii="仿宋_GB2312" w:hAnsi="仿宋_GB2312" w:eastAsia="仿宋_GB2312" w:cs="仿宋_GB2312"/>
            <w:kern w:val="0"/>
            <w:sz w:val="32"/>
            <w:szCs w:val="32"/>
            <w:highlight w:val="none"/>
            <w:u w:val="single"/>
          </w:rPr>
          <w:delText>月</w:delText>
        </w:r>
      </w:del>
      <w:del w:id="81" w:author="若人生只如初见" w:date="2025-03-06T16:22:00Z">
        <w:r>
          <w:rPr>
            <w:rFonts w:hint="eastAsia" w:ascii="仿宋_GB2312" w:hAnsi="仿宋_GB2312" w:eastAsia="仿宋_GB2312" w:cs="仿宋_GB2312"/>
            <w:kern w:val="0"/>
            <w:sz w:val="32"/>
            <w:szCs w:val="32"/>
            <w:highlight w:val="none"/>
            <w:u w:val="single"/>
            <w:lang w:val="en-US" w:eastAsia="zh-CN"/>
          </w:rPr>
          <w:delText>12</w:delText>
        </w:r>
      </w:del>
      <w:del w:id="82" w:author="若人生只如初见" w:date="2025-03-06T16:22:00Z">
        <w:r>
          <w:rPr>
            <w:rFonts w:hint="eastAsia" w:ascii="仿宋_GB2312" w:hAnsi="仿宋_GB2312" w:eastAsia="仿宋_GB2312" w:cs="仿宋_GB2312"/>
            <w:kern w:val="0"/>
            <w:sz w:val="32"/>
            <w:szCs w:val="32"/>
            <w:highlight w:val="none"/>
            <w:u w:val="single"/>
          </w:rPr>
          <w:delText>日</w:delText>
        </w:r>
      </w:del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2025年09月08日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</w:rPr>
        <w:t>至</w:t>
      </w:r>
      <w:del w:id="83" w:author="若人生只如初见" w:date="2025-03-06T16:23:00Z">
        <w:r>
          <w:rPr>
            <w:rFonts w:hint="eastAsia" w:ascii="仿宋_GB2312" w:hAnsi="仿宋_GB2312" w:eastAsia="仿宋_GB2312" w:cs="仿宋_GB2312"/>
            <w:kern w:val="0"/>
            <w:sz w:val="32"/>
            <w:szCs w:val="32"/>
            <w:highlight w:val="none"/>
            <w:u w:val="single"/>
          </w:rPr>
          <w:delText>202</w:delText>
        </w:r>
      </w:del>
      <w:del w:id="84" w:author="若人生只如初见" w:date="2025-03-06T16:23:00Z">
        <w:r>
          <w:rPr>
            <w:rFonts w:hint="eastAsia" w:ascii="仿宋_GB2312" w:hAnsi="仿宋_GB2312" w:eastAsia="仿宋_GB2312" w:cs="仿宋_GB2312"/>
            <w:kern w:val="0"/>
            <w:sz w:val="32"/>
            <w:szCs w:val="32"/>
            <w:highlight w:val="none"/>
            <w:u w:val="single"/>
            <w:lang w:val="en-US" w:eastAsia="zh-CN"/>
          </w:rPr>
          <w:delText>4</w:delText>
        </w:r>
      </w:del>
      <w:del w:id="85" w:author="若人生只如初见" w:date="2025-03-06T16:23:00Z">
        <w:r>
          <w:rPr>
            <w:rFonts w:hint="eastAsia" w:ascii="仿宋_GB2312" w:hAnsi="仿宋_GB2312" w:eastAsia="仿宋_GB2312" w:cs="仿宋_GB2312"/>
            <w:kern w:val="0"/>
            <w:sz w:val="32"/>
            <w:szCs w:val="32"/>
            <w:highlight w:val="none"/>
            <w:u w:val="single"/>
          </w:rPr>
          <w:delText>年</w:delText>
        </w:r>
      </w:del>
      <w:del w:id="86" w:author="若人生只如初见" w:date="2025-03-06T16:23:00Z">
        <w:r>
          <w:rPr>
            <w:rFonts w:hint="eastAsia" w:ascii="仿宋_GB2312" w:hAnsi="仿宋_GB2312" w:eastAsia="仿宋_GB2312" w:cs="仿宋_GB2312"/>
            <w:kern w:val="0"/>
            <w:sz w:val="32"/>
            <w:szCs w:val="32"/>
            <w:highlight w:val="none"/>
            <w:u w:val="single"/>
            <w:lang w:val="en-US" w:eastAsia="zh-CN"/>
          </w:rPr>
          <w:delText>11</w:delText>
        </w:r>
      </w:del>
      <w:del w:id="87" w:author="若人生只如初见" w:date="2025-03-06T16:23:00Z">
        <w:r>
          <w:rPr>
            <w:rFonts w:hint="eastAsia" w:ascii="仿宋_GB2312" w:hAnsi="仿宋_GB2312" w:eastAsia="仿宋_GB2312" w:cs="仿宋_GB2312"/>
            <w:kern w:val="0"/>
            <w:sz w:val="32"/>
            <w:szCs w:val="32"/>
            <w:highlight w:val="none"/>
            <w:u w:val="single"/>
          </w:rPr>
          <w:delText>月</w:delText>
        </w:r>
      </w:del>
      <w:del w:id="88" w:author="若人生只如初见" w:date="2025-03-06T16:23:00Z">
        <w:r>
          <w:rPr>
            <w:rFonts w:hint="eastAsia" w:ascii="仿宋_GB2312" w:hAnsi="仿宋_GB2312" w:eastAsia="仿宋_GB2312" w:cs="仿宋_GB2312"/>
            <w:kern w:val="0"/>
            <w:sz w:val="32"/>
            <w:szCs w:val="32"/>
            <w:highlight w:val="none"/>
            <w:u w:val="single"/>
            <w:lang w:val="en-US" w:eastAsia="zh-CN"/>
          </w:rPr>
          <w:delText>18</w:delText>
        </w:r>
      </w:del>
      <w:del w:id="89" w:author="若人生只如初见" w:date="2025-03-06T16:23:00Z">
        <w:r>
          <w:rPr>
            <w:rFonts w:hint="eastAsia" w:ascii="仿宋_GB2312" w:hAnsi="仿宋_GB2312" w:eastAsia="仿宋_GB2312" w:cs="仿宋_GB2312"/>
            <w:kern w:val="0"/>
            <w:sz w:val="32"/>
            <w:szCs w:val="32"/>
            <w:highlight w:val="none"/>
            <w:u w:val="single"/>
          </w:rPr>
          <w:delText>日</w:delText>
        </w:r>
      </w:del>
      <w:ins w:id="90" w:author="若人生只如初见" w:date="2025-03-06T16:23:00Z">
        <w:r>
          <w:rPr>
            <w:rFonts w:hint="eastAsia" w:ascii="仿宋_GB2312" w:hAnsi="仿宋_GB2312" w:eastAsia="仿宋_GB2312" w:cs="仿宋_GB2312"/>
            <w:kern w:val="0"/>
            <w:sz w:val="32"/>
            <w:szCs w:val="32"/>
            <w:highlight w:val="none"/>
            <w:u w:val="single"/>
            <w:lang w:eastAsia="zh-CN"/>
          </w:rPr>
          <w:t>2025年0</w:t>
        </w:r>
      </w:ins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9</w:t>
      </w:r>
      <w:ins w:id="91" w:author="若人生只如初见" w:date="2025-03-06T16:23:00Z">
        <w:r>
          <w:rPr>
            <w:rFonts w:hint="eastAsia" w:ascii="仿宋_GB2312" w:hAnsi="仿宋_GB2312" w:eastAsia="仿宋_GB2312" w:cs="仿宋_GB2312"/>
            <w:kern w:val="0"/>
            <w:sz w:val="32"/>
            <w:szCs w:val="32"/>
            <w:highlight w:val="none"/>
            <w:u w:val="single"/>
            <w:lang w:eastAsia="zh-CN"/>
          </w:rPr>
          <w:t>月11日</w:t>
        </w:r>
      </w:ins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（每日9：30分至17；30分，周末及节假日除外）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凡有意参加投标者，请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在上述时限内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</w:t>
      </w:r>
      <w:ins w:id="92" w:author="若人生只如初见" w:date="2025-03-06T16:25:00Z">
        <w:r>
          <w:rPr>
            <w:rFonts w:hint="eastAsia" w:ascii="仿宋_GB2312" w:hAnsi="仿宋_GB2312" w:eastAsia="仿宋_GB2312" w:cs="仿宋_GB2312"/>
            <w:kern w:val="0"/>
            <w:sz w:val="32"/>
            <w:szCs w:val="32"/>
            <w:highlight w:val="none"/>
            <w:lang w:val="zh-CN"/>
          </w:rPr>
          <w:t>安顺公路建设养护有限公司</w:t>
        </w:r>
      </w:ins>
      <w:del w:id="93" w:author="若人生只如初见" w:date="2025-03-06T16:25:00Z">
        <w:r>
          <w:rPr>
            <w:rFonts w:hint="eastAsia" w:ascii="仿宋_GB2312" w:hAnsi="仿宋_GB2312" w:eastAsia="仿宋_GB2312" w:cs="仿宋_GB2312"/>
            <w:kern w:val="0"/>
            <w:sz w:val="32"/>
            <w:szCs w:val="32"/>
          </w:rPr>
          <w:delText>招标代理</w:delText>
        </w:r>
      </w:del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，通过微信将单位授权委托书（应载有供应商单位名称，经办人员的姓名、身份证、电话、邮箱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的信息）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、单位营业执照、资质证书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进入集团或招标人劳务队伍库证明材料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扫描件（所有资料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逐页盖章后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合并为一个PDF文件）发送</w:t>
      </w:r>
      <w:ins w:id="94" w:author="若人生只如初见" w:date="2025-03-06T16:25:00Z">
        <w:r>
          <w:rPr>
            <w:rFonts w:hint="eastAsia" w:ascii="仿宋_GB2312" w:hAnsi="仿宋_GB2312" w:eastAsia="仿宋_GB2312" w:cs="仿宋_GB2312"/>
            <w:kern w:val="0"/>
            <w:sz w:val="32"/>
            <w:szCs w:val="32"/>
            <w:highlight w:val="none"/>
            <w:lang w:val="zh-CN"/>
          </w:rPr>
          <w:t>安顺公路建设养护有限公司</w:t>
        </w:r>
      </w:ins>
      <w:del w:id="95" w:author="若人生只如初见" w:date="2025-03-06T16:25:00Z">
        <w:r>
          <w:rPr>
            <w:rFonts w:hint="eastAsia" w:ascii="仿宋_GB2312" w:hAnsi="仿宋_GB2312" w:eastAsia="仿宋_GB2312" w:cs="仿宋_GB2312"/>
            <w:kern w:val="0"/>
            <w:sz w:val="32"/>
            <w:szCs w:val="32"/>
          </w:rPr>
          <w:delText>招标代理机构</w:delText>
        </w:r>
      </w:del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审核，待</w:t>
      </w:r>
      <w:ins w:id="96" w:author="若人生只如初见" w:date="2025-03-06T16:25:00Z">
        <w:r>
          <w:rPr>
            <w:rFonts w:hint="eastAsia" w:ascii="仿宋_GB2312" w:hAnsi="仿宋_GB2312" w:eastAsia="仿宋_GB2312" w:cs="仿宋_GB2312"/>
            <w:kern w:val="0"/>
            <w:sz w:val="32"/>
            <w:szCs w:val="32"/>
            <w:highlight w:val="none"/>
            <w:lang w:val="zh-CN"/>
          </w:rPr>
          <w:t>安顺公路建设养护有限公司</w:t>
        </w:r>
      </w:ins>
      <w:del w:id="97" w:author="若人生只如初见" w:date="2025-03-06T16:25:00Z">
        <w:r>
          <w:rPr>
            <w:rFonts w:hint="eastAsia" w:ascii="仿宋_GB2312" w:hAnsi="仿宋_GB2312" w:eastAsia="仿宋_GB2312" w:cs="仿宋_GB2312"/>
            <w:kern w:val="0"/>
            <w:sz w:val="32"/>
            <w:szCs w:val="32"/>
          </w:rPr>
          <w:delText>招标代理机构</w:delText>
        </w:r>
      </w:del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审核资料合格</w:t>
      </w:r>
      <w:del w:id="98" w:author="若人生只如初见" w:date="2025-03-06T16:26:00Z">
        <w:r>
          <w:rPr>
            <w:rFonts w:hint="eastAsia" w:ascii="仿宋_GB2312" w:hAnsi="仿宋_GB2312" w:eastAsia="仿宋_GB2312" w:cs="仿宋_GB2312"/>
            <w:kern w:val="0"/>
            <w:sz w:val="32"/>
            <w:szCs w:val="32"/>
          </w:rPr>
          <w:delText>且供应商缴纳招标文件费</w:delText>
        </w:r>
      </w:del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后，通过微信发放招标文件等资料。</w:t>
      </w:r>
    </w:p>
    <w:p w14:paraId="45D5D90D">
      <w:pPr>
        <w:widowControl/>
        <w:spacing w:line="360" w:lineRule="auto"/>
        <w:ind w:firstLine="640" w:firstLineChars="200"/>
        <w:jc w:val="left"/>
        <w:rPr>
          <w:del w:id="99" w:author="若人生只如初见" w:date="2025-03-06T16:26:00Z"/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del w:id="100" w:author="若人生只如初见" w:date="2025-03-06T16:26:00Z">
        <w:r>
          <w:rPr>
            <w:rFonts w:hint="eastAsia" w:ascii="仿宋_GB2312" w:hAnsi="仿宋_GB2312" w:eastAsia="仿宋_GB2312" w:cs="仿宋_GB2312"/>
            <w:kern w:val="0"/>
            <w:sz w:val="32"/>
            <w:szCs w:val="32"/>
            <w:lang w:eastAsia="zh-CN"/>
          </w:rPr>
          <w:delText>（</w:delText>
        </w:r>
      </w:del>
      <w:del w:id="101" w:author="若人生只如初见" w:date="2025-03-06T16:26:00Z">
        <w:r>
          <w:rPr>
            <w:rFonts w:hint="eastAsia" w:ascii="仿宋_GB2312" w:hAnsi="仿宋_GB2312" w:eastAsia="仿宋_GB2312" w:cs="仿宋_GB2312"/>
            <w:kern w:val="0"/>
            <w:sz w:val="32"/>
            <w:szCs w:val="32"/>
            <w:lang w:val="en-US" w:eastAsia="zh-CN"/>
          </w:rPr>
          <w:delText>二</w:delText>
        </w:r>
      </w:del>
      <w:del w:id="102" w:author="若人生只如初见" w:date="2025-03-06T16:26:00Z">
        <w:r>
          <w:rPr>
            <w:rFonts w:hint="eastAsia" w:ascii="仿宋_GB2312" w:hAnsi="仿宋_GB2312" w:eastAsia="仿宋_GB2312" w:cs="仿宋_GB2312"/>
            <w:kern w:val="0"/>
            <w:sz w:val="32"/>
            <w:szCs w:val="32"/>
            <w:lang w:eastAsia="zh-CN"/>
          </w:rPr>
          <w:delText>）</w:delText>
        </w:r>
      </w:del>
      <w:del w:id="103" w:author="若人生只如初见" w:date="2025-03-06T16:26:00Z">
        <w:r>
          <w:rPr>
            <w:rFonts w:hint="eastAsia" w:ascii="仿宋_GB2312" w:hAnsi="仿宋_GB2312" w:eastAsia="仿宋_GB2312" w:cs="仿宋_GB2312"/>
            <w:kern w:val="0"/>
            <w:sz w:val="32"/>
            <w:szCs w:val="32"/>
          </w:rPr>
          <w:delText xml:space="preserve"> </w:delText>
        </w:r>
      </w:del>
      <w:del w:id="104" w:author="若人生只如初见" w:date="2025-03-06T16:26:00Z">
        <w:r>
          <w:rPr>
            <w:rFonts w:hint="eastAsia" w:ascii="仿宋_GB2312" w:hAnsi="仿宋_GB2312" w:eastAsia="仿宋_GB2312" w:cs="仿宋_GB2312"/>
            <w:kern w:val="0"/>
            <w:sz w:val="32"/>
            <w:szCs w:val="32"/>
            <w:highlight w:val="none"/>
          </w:rPr>
          <w:delText>招标文件售价</w:delText>
        </w:r>
      </w:del>
      <w:del w:id="105" w:author="若人生只如初见" w:date="2025-03-06T16:26:00Z">
        <w:r>
          <w:rPr>
            <w:rFonts w:hint="eastAsia" w:ascii="仿宋_GB2312" w:hAnsi="仿宋_GB2312" w:eastAsia="仿宋_GB2312" w:cs="仿宋_GB2312"/>
            <w:kern w:val="0"/>
            <w:sz w:val="32"/>
            <w:szCs w:val="32"/>
            <w:highlight w:val="none"/>
            <w:lang w:eastAsia="zh-CN"/>
          </w:rPr>
          <w:delText>4</w:delText>
        </w:r>
      </w:del>
      <w:del w:id="106" w:author="若人生只如初见" w:date="2025-03-06T16:26:00Z">
        <w:r>
          <w:rPr>
            <w:rFonts w:hint="eastAsia" w:ascii="仿宋_GB2312" w:hAnsi="仿宋_GB2312" w:eastAsia="仿宋_GB2312" w:cs="仿宋_GB2312"/>
            <w:kern w:val="0"/>
            <w:sz w:val="32"/>
            <w:szCs w:val="32"/>
            <w:highlight w:val="none"/>
            <w:lang w:val="en-US" w:eastAsia="zh-CN"/>
          </w:rPr>
          <w:delText>00</w:delText>
        </w:r>
      </w:del>
      <w:del w:id="107" w:author="若人生只如初见" w:date="2025-03-06T16:26:00Z">
        <w:r>
          <w:rPr>
            <w:rFonts w:hint="eastAsia" w:ascii="仿宋_GB2312" w:hAnsi="仿宋_GB2312" w:eastAsia="仿宋_GB2312" w:cs="仿宋_GB2312"/>
            <w:kern w:val="0"/>
            <w:sz w:val="32"/>
            <w:szCs w:val="32"/>
            <w:highlight w:val="none"/>
          </w:rPr>
          <w:delText>元/份。逾期不售，售后不退。</w:delText>
        </w:r>
      </w:del>
    </w:p>
    <w:p w14:paraId="7A095B17">
      <w:pPr>
        <w:widowControl/>
        <w:spacing w:line="360" w:lineRule="auto"/>
        <w:ind w:firstLine="640" w:firstLineChars="200"/>
        <w:jc w:val="left"/>
        <w:rPr>
          <w:del w:id="108" w:author="若人生只如初见" w:date="2025-03-06T16:26:00Z"/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del w:id="109" w:author="若人生只如初见" w:date="2025-03-06T16:26:00Z">
        <w:r>
          <w:rPr>
            <w:rFonts w:hint="eastAsia" w:ascii="仿宋_GB2312" w:hAnsi="仿宋_GB2312" w:eastAsia="仿宋_GB2312" w:cs="仿宋_GB2312"/>
            <w:b w:val="0"/>
            <w:bCs w:val="0"/>
            <w:kern w:val="0"/>
            <w:sz w:val="32"/>
            <w:szCs w:val="32"/>
            <w:lang w:val="en-US" w:eastAsia="zh-CN"/>
          </w:rPr>
          <w:delText>注：投</w:delText>
        </w:r>
      </w:del>
      <w:del w:id="110" w:author="若人生只如初见" w:date="2025-03-06T16:26:00Z">
        <w:r>
          <w:rPr>
            <w:rFonts w:hint="eastAsia" w:ascii="仿宋_GB2312" w:hAnsi="仿宋_GB2312" w:eastAsia="仿宋_GB2312" w:cs="仿宋_GB2312"/>
            <w:kern w:val="0"/>
            <w:sz w:val="32"/>
            <w:szCs w:val="32"/>
          </w:rPr>
          <w:delText>标人如同时对多个标段递交</w:delText>
        </w:r>
      </w:del>
      <w:del w:id="111" w:author="若人生只如初见" w:date="2025-03-06T16:26:00Z">
        <w:r>
          <w:rPr>
            <w:rFonts w:hint="eastAsia" w:ascii="仿宋_GB2312" w:hAnsi="仿宋_GB2312" w:eastAsia="仿宋_GB2312" w:cs="仿宋_GB2312"/>
            <w:b w:val="0"/>
            <w:bCs w:val="0"/>
            <w:kern w:val="0"/>
            <w:sz w:val="32"/>
            <w:szCs w:val="32"/>
            <w:lang w:val="en-US" w:eastAsia="zh-CN"/>
          </w:rPr>
          <w:delText>投标报价</w:delText>
        </w:r>
      </w:del>
      <w:del w:id="112" w:author="若人生只如初见" w:date="2025-03-06T16:26:00Z">
        <w:r>
          <w:rPr>
            <w:rFonts w:hint="eastAsia" w:ascii="仿宋_GB2312" w:hAnsi="仿宋_GB2312" w:eastAsia="仿宋_GB2312" w:cs="仿宋_GB2312"/>
            <w:kern w:val="0"/>
            <w:sz w:val="32"/>
            <w:szCs w:val="32"/>
          </w:rPr>
          <w:delText>文件的需按标段分别购买</w:delText>
        </w:r>
      </w:del>
      <w:del w:id="113" w:author="若人生只如初见" w:date="2025-03-06T16:26:00Z">
        <w:r>
          <w:rPr>
            <w:rFonts w:hint="eastAsia" w:ascii="仿宋_GB2312" w:hAnsi="仿宋_GB2312" w:eastAsia="仿宋_GB2312" w:cs="仿宋_GB2312"/>
            <w:b w:val="0"/>
            <w:bCs w:val="0"/>
            <w:kern w:val="0"/>
            <w:sz w:val="32"/>
            <w:szCs w:val="32"/>
            <w:lang w:val="en-US" w:eastAsia="zh-CN"/>
          </w:rPr>
          <w:delText>招标</w:delText>
        </w:r>
      </w:del>
      <w:del w:id="114" w:author="若人生只如初见" w:date="2025-03-06T16:26:00Z">
        <w:r>
          <w:rPr>
            <w:rFonts w:hint="eastAsia" w:ascii="仿宋_GB2312" w:hAnsi="仿宋_GB2312" w:eastAsia="仿宋_GB2312" w:cs="仿宋_GB2312"/>
            <w:kern w:val="0"/>
            <w:sz w:val="32"/>
            <w:szCs w:val="32"/>
          </w:rPr>
          <w:delText>文件、按标段分别提交</w:delText>
        </w:r>
      </w:del>
      <w:del w:id="115" w:author="若人生只如初见" w:date="2025-03-06T16:26:00Z">
        <w:r>
          <w:rPr>
            <w:rFonts w:hint="eastAsia" w:ascii="仿宋_GB2312" w:hAnsi="仿宋_GB2312" w:eastAsia="仿宋_GB2312" w:cs="仿宋_GB2312"/>
            <w:b w:val="0"/>
            <w:bCs w:val="0"/>
            <w:kern w:val="0"/>
            <w:sz w:val="32"/>
            <w:szCs w:val="32"/>
            <w:lang w:val="en-US" w:eastAsia="zh-CN"/>
          </w:rPr>
          <w:delText>投标报价</w:delText>
        </w:r>
      </w:del>
      <w:del w:id="116" w:author="若人生只如初见" w:date="2025-03-06T16:26:00Z">
        <w:r>
          <w:rPr>
            <w:rFonts w:hint="eastAsia" w:ascii="仿宋_GB2312" w:hAnsi="仿宋_GB2312" w:eastAsia="仿宋_GB2312" w:cs="仿宋_GB2312"/>
            <w:kern w:val="0"/>
            <w:sz w:val="32"/>
            <w:szCs w:val="32"/>
          </w:rPr>
          <w:delText>文件。</w:delText>
        </w:r>
      </w:del>
    </w:p>
    <w:p w14:paraId="5574A4D3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四、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投标报价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文件的递交</w:t>
      </w:r>
    </w:p>
    <w:p w14:paraId="1D193C7E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（一）递交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投标报价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文件的截止时间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为</w:t>
      </w:r>
      <w:del w:id="117" w:author="若人生只如初见" w:date="2025-03-06T16:26:00Z">
        <w:r>
          <w:rPr>
            <w:rFonts w:hint="eastAsia" w:ascii="仿宋_GB2312" w:hAnsi="仿宋_GB2312" w:eastAsia="仿宋_GB2312" w:cs="仿宋_GB2312"/>
            <w:color w:val="auto"/>
            <w:kern w:val="0"/>
            <w:sz w:val="32"/>
            <w:szCs w:val="32"/>
            <w:highlight w:val="none"/>
            <w:u w:val="single"/>
          </w:rPr>
          <w:delText>202</w:delText>
        </w:r>
      </w:del>
      <w:del w:id="118" w:author="若人生只如初见" w:date="2025-03-06T16:26:00Z">
        <w:r>
          <w:rPr>
            <w:rFonts w:hint="eastAsia" w:ascii="仿宋_GB2312" w:hAnsi="仿宋_GB2312" w:eastAsia="仿宋_GB2312" w:cs="仿宋_GB2312"/>
            <w:color w:val="auto"/>
            <w:kern w:val="0"/>
            <w:sz w:val="32"/>
            <w:szCs w:val="32"/>
            <w:highlight w:val="none"/>
            <w:u w:val="single"/>
            <w:lang w:val="en-US" w:eastAsia="zh-CN"/>
          </w:rPr>
          <w:delText>4</w:delText>
        </w:r>
      </w:del>
      <w:del w:id="119" w:author="若人生只如初见" w:date="2025-03-06T16:26:00Z">
        <w:r>
          <w:rPr>
            <w:rFonts w:hint="eastAsia" w:ascii="仿宋_GB2312" w:hAnsi="仿宋_GB2312" w:eastAsia="仿宋_GB2312" w:cs="仿宋_GB2312"/>
            <w:color w:val="auto"/>
            <w:kern w:val="0"/>
            <w:sz w:val="32"/>
            <w:szCs w:val="32"/>
            <w:highlight w:val="none"/>
            <w:u w:val="single"/>
          </w:rPr>
          <w:delText>年</w:delText>
        </w:r>
      </w:del>
      <w:del w:id="120" w:author="若人生只如初见" w:date="2025-03-06T16:26:00Z">
        <w:r>
          <w:rPr>
            <w:rFonts w:hint="eastAsia" w:ascii="仿宋_GB2312" w:hAnsi="仿宋_GB2312" w:eastAsia="仿宋_GB2312" w:cs="仿宋_GB2312"/>
            <w:color w:val="auto"/>
            <w:kern w:val="0"/>
            <w:sz w:val="32"/>
            <w:szCs w:val="32"/>
            <w:highlight w:val="none"/>
            <w:u w:val="single"/>
            <w:lang w:val="en-US" w:eastAsia="zh-CN"/>
          </w:rPr>
          <w:delText>11</w:delText>
        </w:r>
      </w:del>
      <w:del w:id="121" w:author="若人生只如初见" w:date="2025-03-06T16:26:00Z">
        <w:r>
          <w:rPr>
            <w:rFonts w:hint="eastAsia" w:ascii="仿宋_GB2312" w:hAnsi="仿宋_GB2312" w:eastAsia="仿宋_GB2312" w:cs="仿宋_GB2312"/>
            <w:color w:val="auto"/>
            <w:kern w:val="0"/>
            <w:sz w:val="32"/>
            <w:szCs w:val="32"/>
            <w:highlight w:val="none"/>
            <w:u w:val="single"/>
          </w:rPr>
          <w:delText>月</w:delText>
        </w:r>
      </w:del>
      <w:del w:id="122" w:author="若人生只如初见" w:date="2025-03-06T16:26:00Z">
        <w:r>
          <w:rPr>
            <w:rFonts w:hint="eastAsia" w:ascii="仿宋_GB2312" w:hAnsi="仿宋_GB2312" w:eastAsia="仿宋_GB2312" w:cs="仿宋_GB2312"/>
            <w:color w:val="auto"/>
            <w:kern w:val="0"/>
            <w:sz w:val="32"/>
            <w:szCs w:val="32"/>
            <w:highlight w:val="none"/>
            <w:u w:val="single"/>
            <w:lang w:val="en-US" w:eastAsia="zh-CN"/>
          </w:rPr>
          <w:delText>25</w:delText>
        </w:r>
      </w:del>
      <w:del w:id="123" w:author="若人生只如初见" w:date="2025-03-06T16:26:00Z">
        <w:r>
          <w:rPr>
            <w:rFonts w:hint="eastAsia" w:ascii="仿宋_GB2312" w:hAnsi="仿宋_GB2312" w:eastAsia="仿宋_GB2312" w:cs="仿宋_GB2312"/>
            <w:color w:val="auto"/>
            <w:kern w:val="0"/>
            <w:sz w:val="32"/>
            <w:szCs w:val="32"/>
            <w:highlight w:val="none"/>
            <w:u w:val="single"/>
          </w:rPr>
          <w:delText>日</w:delText>
        </w:r>
      </w:del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eastAsia="zh-CN"/>
        </w:rPr>
        <w:t>2025年09月17日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>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>0分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投标人应于当日9:00至9:30分之间现场递交投标文件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。地点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</w:rPr>
        <w:t>：</w:t>
      </w:r>
      <w:del w:id="124" w:author="若人生只如初见" w:date="2025-03-06T16:15:00Z">
        <w:r>
          <w:rPr>
            <w:rFonts w:hint="eastAsia" w:ascii="仿宋_GB2312" w:hAnsi="仿宋_GB2312" w:eastAsia="仿宋_GB2312" w:cs="仿宋_GB2312"/>
            <w:color w:val="auto"/>
            <w:kern w:val="0"/>
            <w:sz w:val="32"/>
            <w:szCs w:val="32"/>
            <w:highlight w:val="none"/>
            <w:u w:val="single"/>
          </w:rPr>
          <w:delText>贵州黔之澜项目管理有限公司</w:delText>
        </w:r>
      </w:del>
      <w:ins w:id="125" w:author="若人生只如初见" w:date="2025-03-06T16:15:00Z">
        <w:r>
          <w:rPr>
            <w:rFonts w:hint="eastAsia" w:ascii="仿宋_GB2312" w:hAnsi="仿宋_GB2312" w:eastAsia="仿宋_GB2312" w:cs="仿宋_GB2312"/>
            <w:color w:val="auto"/>
            <w:kern w:val="0"/>
            <w:sz w:val="32"/>
            <w:szCs w:val="32"/>
            <w:highlight w:val="none"/>
            <w:u w:val="single"/>
            <w:lang w:eastAsia="zh-CN"/>
          </w:rPr>
          <w:t>安顺公路建设养护有限公司</w:t>
        </w:r>
      </w:ins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（</w:t>
      </w:r>
      <w:ins w:id="126" w:author="若人生只如初见" w:date="2025-03-06T16:26:00Z">
        <w:r>
          <w:rPr>
            <w:rFonts w:hint="eastAsia" w:ascii="仿宋_GB2312" w:hAnsi="仿宋_GB2312" w:eastAsia="仿宋_GB2312" w:cs="仿宋_GB2312"/>
            <w:color w:val="auto"/>
            <w:kern w:val="0"/>
            <w:sz w:val="32"/>
            <w:szCs w:val="32"/>
            <w:highlight w:val="none"/>
            <w:u w:val="single"/>
            <w:lang w:val="en-US" w:eastAsia="zh-CN"/>
          </w:rPr>
          <w:t>贵州省安顺市经济技术开发区普定路42 号</w:t>
        </w:r>
      </w:ins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；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届时请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投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标人的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全权代表人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（携带法定代表人授权委托书及身份证原件）出席开标会议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5E56918B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（二）逾期送达或者未送达指定地点的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投标报价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文件，招标人不予受理。</w:t>
      </w:r>
    </w:p>
    <w:p w14:paraId="04325D98">
      <w:pPr>
        <w:widowControl/>
        <w:spacing w:line="360" w:lineRule="auto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五、发布公告的媒介</w:t>
      </w:r>
    </w:p>
    <w:p w14:paraId="53642C49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本次招标公告在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</w:rPr>
        <w:t>贵州省公路建设养护集团有限公司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官网（http://www.gzjyjt.com/）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上发布。</w:t>
      </w:r>
    </w:p>
    <w:p w14:paraId="76AAC0A0">
      <w:pPr>
        <w:widowControl/>
        <w:spacing w:line="360" w:lineRule="auto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  <w:t>六、联系方式</w:t>
      </w:r>
    </w:p>
    <w:p w14:paraId="7F59403A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CN"/>
        </w:rPr>
        <w:t>招标人：安顺公路建设养护有限公司</w:t>
      </w:r>
    </w:p>
    <w:p w14:paraId="3EB9C111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/>
        </w:rPr>
        <w:t>地址：贵州省安顺市经济技术开发区普定路42号</w:t>
      </w:r>
    </w:p>
    <w:p w14:paraId="146A8AD1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/>
        </w:rPr>
        <w:t>联系人：</w:t>
      </w:r>
      <w:del w:id="127" w:author="若人生只如初见" w:date="2025-03-06T16:25:00Z">
        <w:r>
          <w:rPr>
            <w:rFonts w:hint="eastAsia" w:ascii="仿宋_GB2312" w:hAnsi="仿宋_GB2312" w:eastAsia="仿宋_GB2312" w:cs="仿宋_GB2312"/>
            <w:color w:val="auto"/>
            <w:kern w:val="0"/>
            <w:sz w:val="32"/>
            <w:szCs w:val="32"/>
            <w:highlight w:val="none"/>
            <w:lang w:val="en-US" w:eastAsia="zh-CN"/>
          </w:rPr>
          <w:delText>李兴荣</w:delText>
        </w:r>
      </w:del>
      <w:ins w:id="128" w:author="若人生只如初见" w:date="2025-03-06T16:25:00Z">
        <w:r>
          <w:rPr>
            <w:rFonts w:hint="eastAsia" w:ascii="仿宋_GB2312" w:hAnsi="仿宋_GB2312" w:eastAsia="仿宋_GB2312" w:cs="仿宋_GB2312"/>
            <w:color w:val="auto"/>
            <w:kern w:val="0"/>
            <w:sz w:val="32"/>
            <w:szCs w:val="32"/>
            <w:highlight w:val="none"/>
            <w:lang w:val="en-US" w:eastAsia="zh-CN"/>
          </w:rPr>
          <w:t>肖昱玲</w:t>
        </w:r>
      </w:ins>
    </w:p>
    <w:p w14:paraId="1A7F3677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CN"/>
        </w:rPr>
        <w:t>电话：</w:t>
      </w:r>
      <w:del w:id="129" w:author="若人生只如初见" w:date="2025-03-06T16:25:00Z">
        <w:r>
          <w:rPr>
            <w:rFonts w:hint="eastAsia" w:ascii="仿宋_GB2312" w:hAnsi="仿宋_GB2312" w:eastAsia="仿宋_GB2312" w:cs="仿宋_GB2312"/>
            <w:color w:val="auto"/>
            <w:kern w:val="0"/>
            <w:sz w:val="32"/>
            <w:szCs w:val="32"/>
            <w:highlight w:val="none"/>
            <w:lang w:val="en-US" w:eastAsia="zh-CN"/>
          </w:rPr>
          <w:delText>15285152806</w:delText>
        </w:r>
      </w:del>
      <w:ins w:id="130" w:author="若人生只如初见" w:date="2025-03-06T16:25:00Z">
        <w:r>
          <w:rPr>
            <w:rFonts w:hint="eastAsia" w:ascii="仿宋_GB2312" w:hAnsi="仿宋_GB2312" w:eastAsia="仿宋_GB2312" w:cs="仿宋_GB2312"/>
            <w:color w:val="auto"/>
            <w:kern w:val="0"/>
            <w:sz w:val="32"/>
            <w:szCs w:val="32"/>
            <w:highlight w:val="none"/>
            <w:lang w:val="en-US" w:eastAsia="zh-CN"/>
          </w:rPr>
          <w:t>18508538841</w:t>
        </w:r>
      </w:ins>
    </w:p>
    <w:p w14:paraId="2D9E677D">
      <w:pPr>
        <w:spacing w:line="360" w:lineRule="auto"/>
        <w:ind w:firstLine="640" w:firstLineChars="200"/>
        <w:rPr>
          <w:del w:id="131" w:author="若人生只如初见" w:date="2025-03-06T16:24:00Z"/>
          <w:rFonts w:hint="eastAsia" w:ascii="仿宋_GB2312" w:hAnsi="仿宋_GB2312" w:eastAsia="仿宋_GB2312" w:cs="仿宋_GB2312"/>
          <w:sz w:val="32"/>
          <w:szCs w:val="32"/>
          <w:lang w:eastAsia="zh-CN"/>
        </w:rPr>
      </w:pPr>
      <w:del w:id="132" w:author="若人生只如初见" w:date="2025-03-06T16:24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招标代理：贵州黔之澜项目管理有限公司</w:delText>
        </w:r>
      </w:del>
    </w:p>
    <w:p w14:paraId="1CFFA931">
      <w:pPr>
        <w:spacing w:line="360" w:lineRule="auto"/>
        <w:ind w:firstLine="640" w:firstLineChars="200"/>
        <w:rPr>
          <w:del w:id="133" w:author="若人生只如初见" w:date="2025-03-06T16:24:00Z"/>
          <w:rFonts w:hint="eastAsia" w:ascii="仿宋_GB2312" w:hAnsi="仿宋_GB2312" w:eastAsia="仿宋_GB2312" w:cs="仿宋_GB2312"/>
          <w:sz w:val="32"/>
          <w:szCs w:val="32"/>
        </w:rPr>
      </w:pPr>
      <w:del w:id="134" w:author="若人生只如初见" w:date="2025-03-06T16:24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联系地址：贵州省贵阳市观山湖区国家高新区长岭南路15号13楼</w:delText>
        </w:r>
      </w:del>
    </w:p>
    <w:p w14:paraId="148B2403">
      <w:pPr>
        <w:spacing w:line="360" w:lineRule="auto"/>
        <w:ind w:firstLine="640" w:firstLineChars="200"/>
        <w:rPr>
          <w:del w:id="135" w:author="若人生只如初见" w:date="2025-03-06T16:24:00Z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del w:id="136" w:author="若人生只如初见" w:date="2025-03-06T16:24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项目联系人：</w:delText>
        </w:r>
      </w:del>
      <w:del w:id="137" w:author="若人生只如初见" w:date="2025-03-06T16:24:00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李工</w:delText>
        </w:r>
      </w:del>
    </w:p>
    <w:p w14:paraId="46B7580E">
      <w:pPr>
        <w:spacing w:line="360" w:lineRule="auto"/>
        <w:ind w:firstLine="640" w:firstLineChars="200"/>
        <w:rPr>
          <w:del w:id="138" w:author="若人生只如初见" w:date="2025-03-06T16:24:00Z"/>
          <w:rFonts w:hint="eastAsia" w:ascii="仿宋_GB2312" w:hAnsi="仿宋_GB2312" w:eastAsia="仿宋_GB2312" w:cs="仿宋_GB2312"/>
          <w:b/>
          <w:kern w:val="2"/>
          <w:sz w:val="32"/>
          <w:szCs w:val="32"/>
        </w:rPr>
      </w:pPr>
      <w:del w:id="139" w:author="若人生只如初见" w:date="2025-03-06T16:24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联系电话（微信同号）：18585076538</w:delText>
        </w:r>
      </w:del>
    </w:p>
    <w:p w14:paraId="29331CBB">
      <w:pPr>
        <w:pStyle w:val="7"/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del w:id="140" w:author="若人生只如初见" w:date="2025-03-06T16:22:00Z">
        <w:r>
          <w:rPr>
            <w:rFonts w:hint="eastAsia" w:ascii="仿宋_GB2312" w:hAnsi="仿宋_GB2312" w:eastAsia="仿宋_GB2312" w:cs="仿宋_GB2312"/>
            <w:sz w:val="32"/>
            <w:szCs w:val="32"/>
            <w:highlight w:val="none"/>
            <w:lang w:val="en-US" w:eastAsia="zh-CN"/>
          </w:rPr>
          <w:delText>2024年11月12日</w:delText>
        </w:r>
      </w:del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2025年09月08日</w:t>
      </w:r>
    </w:p>
    <w:p w14:paraId="46C05751">
      <w:pPr>
        <w:pStyle w:val="7"/>
        <w:spacing w:line="360" w:lineRule="auto"/>
        <w:jc w:val="right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3B1B96-80C3-4E00-B7EE-095D43D8B3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FF452A4F-35A0-4F6A-867F-9D4E1E42E54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4171B0C-75F3-45AA-881B-B9057735E75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2B50078-1055-48A6-839C-8A2EB0AC5B7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若人生只如初见">
    <w15:presenceInfo w15:providerId="WPS Office" w15:userId="4849443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47781"/>
    <w:rsid w:val="234A1475"/>
    <w:rsid w:val="3054197B"/>
    <w:rsid w:val="4E247781"/>
    <w:rsid w:val="61751708"/>
    <w:rsid w:val="748B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80" w:lineRule="atLeast"/>
    </w:pPr>
    <w:rPr>
      <w:rFonts w:eastAsia="仿宋_GB2312"/>
      <w:color w:val="000000"/>
      <w:sz w:val="30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默认段落字体 Para Char"/>
    <w:basedOn w:val="1"/>
    <w:qFormat/>
    <w:uiPriority w:val="0"/>
    <w:rPr>
      <w:szCs w:val="20"/>
    </w:r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1564</Words>
  <Characters>1773</Characters>
  <Lines>0</Lines>
  <Paragraphs>0</Paragraphs>
  <TotalTime>0</TotalTime>
  <ScaleCrop>false</ScaleCrop>
  <LinksUpToDate>false</LinksUpToDate>
  <CharactersWithSpaces>1780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2025-03-06T08:55:00Z</dcterms:created>
  <dc:creator>若人生只如初见</dc:creator>
  <cp:lastModifiedBy>若人生只如初见</cp:lastModifiedBy>
  <dcterms:modified xsi:type="dcterms:W3CDTF">2025-09-08T02:52:49Z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3F57ACE3B6874682A03BAA7EACC187C8_13</vt:lpwstr>
  </property>
  <property fmtid="{D5CDD505-2E9C-101B-9397-08002B2CF9AE}" pid="4" name="KSOTemplateDocerSaveRecord">
    <vt:lpwstr>eyJoZGlkIjoiZWE5MDJmMWY3YWUyM2ZiMDA0OTkyZjdmODFmNzY4MjMiLCJ1c2VySWQiOiIyNTAyMTUxNzkifQ==</vt:lpwstr>
  </property>
</Properties>
</file>