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9FB5">
      <w:pPr>
        <w:widowControl/>
        <w:jc w:val="right"/>
        <w:rPr>
          <w:rFonts w:hint="eastAsia" w:ascii="黑体" w:hAnsi="宋体" w:eastAsia="黑体"/>
          <w:b/>
          <w:sz w:val="36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bidi="zh-CN"/>
        </w:rPr>
        <w:t>采购编号：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QNJY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bidi="zh-CN"/>
        </w:rPr>
        <w:t>-GC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-XB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-0102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-002</w:t>
      </w:r>
    </w:p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7429525F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G242从江长寨至洞头公路（贵州境）改扩建工程建新纾困施工CD-01标段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劳务合作供应商</w:t>
      </w:r>
    </w:p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询比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公告</w:t>
      </w:r>
    </w:p>
    <w:p w14:paraId="742309DC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 xml:space="preserve">             </w:t>
      </w:r>
    </w:p>
    <w:p w14:paraId="44F04EEE">
      <w:pPr>
        <w:pStyle w:val="1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黔南公路建设养护有限公司G242从江长寨至洞头公路（贵州境）改扩建工程建新纾困施工CD-01标段劳务合作供应商询比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采购。现将有关事项公告如下：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4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G242从江长寨至洞头公路（贵州境）改扩建工程建新纾困施工CD-01标段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贵州省从江县西山镇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B0B498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G242从江长寨至洞头公路（贵州境）改扩建工程建新纾困施工CD-01标段项目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本次采购为全</w:t>
      </w:r>
      <w:r>
        <w:rPr>
          <w:rFonts w:hint="eastAsia" w:ascii="仿宋" w:hAnsi="仿宋" w:eastAsia="仿宋" w:cs="仿宋"/>
          <w:i w:val="0"/>
          <w:iCs w:val="0"/>
          <w:kern w:val="0"/>
          <w:sz w:val="32"/>
          <w:szCs w:val="32"/>
          <w:u w:val="none"/>
          <w:lang w:eastAsia="zh-CN"/>
        </w:rPr>
        <w:t>线未完成工程量的收尾工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作，桩号为K0+000~K26+600（包含广西境内），主要内容有：（K23+924）涵洞接长、（K17+000-K26+000）挖方、边沟、平交管涵、路口搭接等工程。</w:t>
      </w:r>
    </w:p>
    <w:p w14:paraId="30AAAA2A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G242从江长寨至洞头公路（贵州境）改扩建工程建新纾困施工CD-01标段项目经理部劳务合作供应商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9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全线收尾工作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530126.30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次采购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文件、施工图纸、工程量清单、答疑文件所示全部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工程的劳务合作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黔南公路建设养护有限公司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(202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》(黔路建养发〔2024〕17号）的规定，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响应人须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贵州省公路建设养护集团有限公司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一级劳务库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的劳务合作供应商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不接受联合体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文件的获取</w:t>
      </w:r>
    </w:p>
    <w:p w14:paraId="735534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文件发售时间：</w:t>
      </w:r>
      <w:del w:id="0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ins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7</w:t>
      </w:r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27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（每日8：30分至17；40分）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凡有意参加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kern w:val="0"/>
          <w:sz w:val="32"/>
          <w:szCs w:val="32"/>
        </w:rPr>
        <w:t>者，请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通过微信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文件等资料。</w:t>
      </w:r>
    </w:p>
    <w:p w14:paraId="1B7BE463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179C1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响应报价文件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del w:id="1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202</w:delText>
        </w:r>
      </w:del>
      <w:del w:id="19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20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年</w:delText>
        </w:r>
      </w:del>
      <w:del w:id="2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11</w:delText>
        </w:r>
      </w:del>
      <w:del w:id="2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月</w:delText>
        </w:r>
      </w:del>
      <w:del w:id="23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del w:id="24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日</w:delText>
        </w:r>
      </w:del>
      <w:ins w:id="25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202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ins w:id="26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年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ins w:id="27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月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28</w:t>
      </w:r>
      <w:ins w:id="2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日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响应人应于当日9:00至10:00分之间现场递交响应文件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（都匀市开发区虹桥派出所旁都匀四季商旅时尚酒店(原四季酒店)4楼黔南公路建设养护有限公司会议室）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人不予受理。</w:t>
      </w:r>
    </w:p>
    <w:p w14:paraId="69C881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公告在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3B0F9FA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都匀市开发区虹桥派出所旁都匀四季商旅时尚酒(原四季酒店)4楼黔南公路建设养护有限公司会议室</w:t>
      </w:r>
    </w:p>
    <w:p w14:paraId="2B99F7A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方景洪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18785516651</w:t>
      </w:r>
    </w:p>
    <w:p w14:paraId="46C05751">
      <w:pPr>
        <w:pStyle w:val="12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2026年07月21日</w:t>
      </w:r>
    </w:p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E74D7-F029-4FD6-A3B1-8563EDDC5E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88BC69-9E0C-4914-AB89-4021914103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A539F0-79CC-42C7-9F89-C8BC4CF14C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6D65F9-06BD-44F7-BC99-50725CFFC85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84A176A"/>
    <w:rsid w:val="0AFC4857"/>
    <w:rsid w:val="0B016BFE"/>
    <w:rsid w:val="1166768A"/>
    <w:rsid w:val="12600AAF"/>
    <w:rsid w:val="1288550F"/>
    <w:rsid w:val="14EC447B"/>
    <w:rsid w:val="15C34AB0"/>
    <w:rsid w:val="18E14A5E"/>
    <w:rsid w:val="190616DC"/>
    <w:rsid w:val="1D6A355B"/>
    <w:rsid w:val="1E8766E0"/>
    <w:rsid w:val="2241085F"/>
    <w:rsid w:val="22432145"/>
    <w:rsid w:val="234A1475"/>
    <w:rsid w:val="298D7483"/>
    <w:rsid w:val="2F2B6C2E"/>
    <w:rsid w:val="3054197B"/>
    <w:rsid w:val="31095161"/>
    <w:rsid w:val="3AB74334"/>
    <w:rsid w:val="3C053521"/>
    <w:rsid w:val="3D121CF5"/>
    <w:rsid w:val="407A02DD"/>
    <w:rsid w:val="444C38E4"/>
    <w:rsid w:val="44551610"/>
    <w:rsid w:val="47346E3F"/>
    <w:rsid w:val="482F2DB7"/>
    <w:rsid w:val="4E247781"/>
    <w:rsid w:val="4F6665FD"/>
    <w:rsid w:val="512F2A1E"/>
    <w:rsid w:val="55F3651E"/>
    <w:rsid w:val="5D7801F1"/>
    <w:rsid w:val="60671FBD"/>
    <w:rsid w:val="61751708"/>
    <w:rsid w:val="6DA377ED"/>
    <w:rsid w:val="701D2DF1"/>
    <w:rsid w:val="72F33BF6"/>
    <w:rsid w:val="73102D39"/>
    <w:rsid w:val="766D5EB3"/>
    <w:rsid w:val="785C4FAE"/>
    <w:rsid w:val="7A287E87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默认段落字体 Para Char"/>
    <w:basedOn w:val="1"/>
    <w:qFormat/>
    <w:uiPriority w:val="0"/>
    <w:rPr>
      <w:szCs w:val="20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1288</Words>
  <Characters>1452</Characters>
  <Lines>0</Lines>
  <Paragraphs>0</Paragraphs>
  <TotalTime>38</TotalTime>
  <ScaleCrop>false</ScaleCrop>
  <LinksUpToDate>false</LinksUpToDate>
  <CharactersWithSpaces>1473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Sin1366943747</cp:lastModifiedBy>
  <dcterms:modified xsi:type="dcterms:W3CDTF">2026-07-21T07:12:36Z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2BAA87C3C68042AAB07159AF40CC867E_13</vt:lpwstr>
  </property>
  <property fmtid="{D5CDD505-2E9C-101B-9397-08002B2CF9AE}" pid="4" name="KSOTemplateDocerSaveRecord">
    <vt:lpwstr>eyJoZGlkIjoiZTUwMTg2YjE0MjhlYjU5NzNjOTFmOTk1NmUxNGM4ZDkiLCJ1c2VySWQiOiIxMjA5NTQ5In0=</vt:lpwstr>
  </property>
</Properties>
</file>