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2026年贵州省都匀公路管理局普通国省道区域化日常养护（含小修）（福泉、瓮安、贵定工区）</w:t>
      </w:r>
      <w:bookmarkEnd w:id="0"/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黔南公路建设养护有限公司2026年贵州省都匀公路管理局普通国省道区域化日常养护（含小修）（福泉、瓮安、贵定工区）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2026年贵州省都匀公路管理局普通国省道区域化日常养护（含小修）（福泉、瓮安、贵定工区）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贵州省福泉、瓮安、贵定县境内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FDA668D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黔南公路建设养护有限公司2026年贵州省都匀公路管理局普通国省道区域化日常养护（含小修）（福泉、瓮安、贵定工区），福泉工区管养里程为63.038km、瓮安工区管养里程为78.552km，贵定工区管养里程为78.073km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黔南公路建设养护有限公司2026年贵州省都匀公路管理局普通国省道区域化日常养护（含小修）（福泉、瓮安、贵定工区）标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shd w:val="clear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贵州省福泉、瓮安、贵定县境内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firstLine="2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1136405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</w:t>
      </w:r>
      <w:r>
        <w:rPr>
          <w:rFonts w:hint="eastAsia" w:ascii="仿宋" w:hAnsi="仿宋" w:eastAsia="仿宋" w:cs="仿宋"/>
          <w:kern w:val="0"/>
          <w:sz w:val="32"/>
          <w:szCs w:val="32"/>
        </w:rPr>
        <w:t>件发售时间：</w:t>
      </w:r>
      <w:del w:id="0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ins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04</w:t>
      </w:r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21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黔南公路建设养护有限公司2026年贵州省都匀公路管理局普通国省道区域化日常养护（含小修）项目经理部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供应商单位全称、经办人姓名、身份证信息、联系电话、电子邮箱）、单位营业执照、企业资质证书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安全生产许可证、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集团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一级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2026年04月22日9时30分（投标人应于当日9:00至9:30分之间现场递交投标文件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2026年贵州省都匀公路管理局普通国省道区域化日常养护（含小修）项目经理部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</w:p>
    <w:p w14:paraId="5B401C76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李金亭</w:t>
      </w:r>
    </w:p>
    <w:p w14:paraId="001B72F8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13985768761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2026年04月17日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5C5A8E-AA47-4D93-BBA3-C5481330F2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9F709B-301F-4773-91FE-D476B53433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1308D42-200F-4C9C-8F60-F4CCCD995F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279A9F6-A55A-4173-B766-C6247A36F152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32C4C59"/>
    <w:rsid w:val="084A176A"/>
    <w:rsid w:val="0A310FDA"/>
    <w:rsid w:val="0A6C6DF2"/>
    <w:rsid w:val="0AFC4857"/>
    <w:rsid w:val="0BF42718"/>
    <w:rsid w:val="0C793D5D"/>
    <w:rsid w:val="1288550F"/>
    <w:rsid w:val="13BF31B2"/>
    <w:rsid w:val="15451DDD"/>
    <w:rsid w:val="1565734A"/>
    <w:rsid w:val="15C34AB0"/>
    <w:rsid w:val="1606156C"/>
    <w:rsid w:val="1ACE4623"/>
    <w:rsid w:val="1DD957B9"/>
    <w:rsid w:val="1E8766E0"/>
    <w:rsid w:val="1FC92EDD"/>
    <w:rsid w:val="2241085F"/>
    <w:rsid w:val="234A1475"/>
    <w:rsid w:val="252F4478"/>
    <w:rsid w:val="26C16DEA"/>
    <w:rsid w:val="298D7483"/>
    <w:rsid w:val="2B2D1D36"/>
    <w:rsid w:val="2EE61C2F"/>
    <w:rsid w:val="30322514"/>
    <w:rsid w:val="3054197B"/>
    <w:rsid w:val="3787270B"/>
    <w:rsid w:val="38575800"/>
    <w:rsid w:val="3C053521"/>
    <w:rsid w:val="3C4B433E"/>
    <w:rsid w:val="3D0F19B9"/>
    <w:rsid w:val="3D121CF5"/>
    <w:rsid w:val="3E48401F"/>
    <w:rsid w:val="4061546E"/>
    <w:rsid w:val="44551610"/>
    <w:rsid w:val="445967A4"/>
    <w:rsid w:val="4A080708"/>
    <w:rsid w:val="4E247781"/>
    <w:rsid w:val="4F9D0D50"/>
    <w:rsid w:val="4FA62E9D"/>
    <w:rsid w:val="549B0C03"/>
    <w:rsid w:val="556F51D3"/>
    <w:rsid w:val="59197FA0"/>
    <w:rsid w:val="5ACC1009"/>
    <w:rsid w:val="5D7801F1"/>
    <w:rsid w:val="5EC602D9"/>
    <w:rsid w:val="5FD57205"/>
    <w:rsid w:val="60671FBD"/>
    <w:rsid w:val="61751708"/>
    <w:rsid w:val="62A85913"/>
    <w:rsid w:val="63DF4F9A"/>
    <w:rsid w:val="69F43602"/>
    <w:rsid w:val="6A3A2708"/>
    <w:rsid w:val="6D411C5B"/>
    <w:rsid w:val="6F444471"/>
    <w:rsid w:val="701D2DF1"/>
    <w:rsid w:val="714967F9"/>
    <w:rsid w:val="73102D39"/>
    <w:rsid w:val="736F3422"/>
    <w:rsid w:val="745A1D70"/>
    <w:rsid w:val="785C4FAE"/>
    <w:rsid w:val="78CC4E73"/>
    <w:rsid w:val="7A287E87"/>
    <w:rsid w:val="7ADB314B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1526</Words>
  <Characters>1632</Characters>
  <Lines>0</Lines>
  <Paragraphs>0</Paragraphs>
  <TotalTime>2</TotalTime>
  <ScaleCrop>false</ScaleCrop>
  <LinksUpToDate>false</LinksUpToDate>
  <CharactersWithSpaces>1638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WPS_1569838250</cp:lastModifiedBy>
  <dcterms:modified xsi:type="dcterms:W3CDTF">2026-04-23T03:08:48Z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B52EA087C05644EFB91AB8B725DBAA2C_13</vt:lpwstr>
  </property>
  <property fmtid="{D5CDD505-2E9C-101B-9397-08002B2CF9AE}" pid="4" name="KSOTemplateDocerSaveRecord">
    <vt:lpwstr>eyJoZGlkIjoiMzEzNjc5OWE0MmZlMGQ4MmJlNTkxYWMxY2MxOTNhOTgiLCJ1c2VySWQiOiI2Nzg3MjQyNzcifQ==</vt:lpwstr>
  </property>
</Properties>
</file>