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9E26">
      <w:pPr>
        <w:jc w:val="right"/>
        <w:rPr>
          <w:rFonts w:hint="default" w:ascii="宋体" w:hAnsi="宋体" w:cs="宋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项目编码：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ZYJY-GC-XB-2004-001</w:t>
      </w:r>
    </w:p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遵义公路建设养护有限公司</w:t>
      </w:r>
    </w:p>
    <w:p w14:paraId="78893203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u w:val="none"/>
          <w:lang w:val="en-US" w:eastAsia="zh-CN"/>
        </w:rPr>
        <w:t>贵州省都匀公路管理局2026年省道S204线、S205线路面提升工程（路基防护工程、交安设施工程）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劳务合作供应商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bidi="zh-CN"/>
        </w:rPr>
        <w:t>公告</w:t>
      </w:r>
    </w:p>
    <w:p w14:paraId="44F04EEE">
      <w:pPr>
        <w:pStyle w:val="7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</w:p>
    <w:p w14:paraId="07E8A70E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贵州省都匀公路管理局2026年省道S204线、S205线路面提升工程（路基防护工程、交安设施工程）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>劳务合作供应商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采购。现将有关事项公告如下：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贵州省都匀公路管理局2026年省道S204线、S205线路面提升工程（路基防护工程、交安设施工程）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贵州省荔波县佳荣镇、福泉市陆坪镇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B0B4981">
      <w:pPr>
        <w:widowControl/>
        <w:spacing w:line="360" w:lineRule="auto"/>
        <w:ind w:firstLine="640" w:firstLineChars="2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（三）项目规模：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贵州省都匀公路管理局2026年省道S204线、S205线路面提升工程，</w:t>
      </w:r>
      <w:r>
        <w:rPr>
          <w:rFonts w:hint="eastAsia" w:ascii="仿宋" w:hAnsi="仿宋" w:eastAsia="仿宋" w:cs="仿宋"/>
          <w:kern w:val="0"/>
          <w:sz w:val="32"/>
          <w:szCs w:val="32"/>
        </w:rPr>
        <w:t>S204 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S205 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主要施工内容为：拆除砖、石及其他砌体结构、C25现浇混凝土边沟、浆砌片（块）石挡土墙（砼护栏处）、C25混凝土路肩、现浇混凝土护栏、C20片石混凝土仰斜式路肩墙、拆除波形梁护栏等。</w:t>
      </w:r>
    </w:p>
    <w:p w14:paraId="30AAAA2A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gree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贵州省都匀公路管理局2026年省道S204线、S205线路面提升工程项目经理部劳务合作供应商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路基路面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786122.51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工期：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次采购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文件、施工图纸、工程量清单、答疑文件所示全部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工程的劳务合作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响应人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具备有效的营业执照、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EFD09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贵州省公路建设养护集团有限公司关于印发工程项目劳务管理办法（2024 年修订）的通知》黔路建养发〔2024〕17 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响应人须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贵州省公路建设养护集团有限公司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下属子分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公司二级劳务库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的劳务合作供应商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不接受联合体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0C2CD55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5、响应人最终报价应不低于施工成本价。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文件的获取</w:t>
      </w:r>
    </w:p>
    <w:p w14:paraId="7355344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文件发售时间：</w:t>
      </w:r>
      <w:del w:id="0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2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3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4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5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6" w:author="若人生只如初见" w:date="2025-03-06T16:22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至</w:t>
      </w:r>
      <w:del w:id="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9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0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1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13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</w:rPr>
          <w:delText>日</w:delText>
        </w:r>
      </w:del>
      <w:ins w:id="14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202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6</w:t>
      </w:r>
      <w:ins w:id="15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年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7</w:t>
      </w:r>
      <w:ins w:id="16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月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27</w:t>
      </w:r>
      <w:ins w:id="17" w:author="若人生只如初见" w:date="2025-03-06T16:23:00Z">
        <w:r>
          <w:rPr>
            <w:rFonts w:hint="eastAsia" w:ascii="仿宋" w:hAnsi="仿宋" w:eastAsia="仿宋" w:cs="仿宋"/>
            <w:kern w:val="0"/>
            <w:sz w:val="32"/>
            <w:szCs w:val="32"/>
            <w:highlight w:val="none"/>
            <w:u w:val="single"/>
            <w:lang w:eastAsia="zh-CN"/>
          </w:rPr>
          <w:t>日</w:t>
        </w:r>
      </w:ins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（每日8：30分至17；40分）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凡有意参加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kern w:val="0"/>
          <w:sz w:val="32"/>
          <w:szCs w:val="32"/>
        </w:rPr>
        <w:t>者，请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遵义公路建设养护有限公司</w:t>
      </w:r>
      <w:del w:id="18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u w:val="single"/>
            <w14:textFill>
              <w14:solidFill>
                <w14:schemeClr w14:val="tx1"/>
              </w14:solidFill>
            </w14:textFill>
          </w:rPr>
          <w:delText>招标代理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通过微信将单位授权委托书（应载有供应商单位名称，经办人员的姓名、身份证、电话、邮箱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的信息）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、单位营业执照、资质证书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进入集团劳务库证明材料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扫描件（所有资料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逐页盖章后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合并为一个PDF文件）发送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遵义公路建设养护有限公司</w:t>
      </w:r>
      <w:del w:id="19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审核，待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遵义公路建设养护有限公司</w:t>
      </w:r>
      <w:del w:id="20" w:author="若人生只如初见" w:date="2025-03-06T16:25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招标代理机构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审核资料合格</w:t>
      </w:r>
      <w:del w:id="2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14:textFill>
              <w14:solidFill>
                <w14:schemeClr w14:val="tx1"/>
              </w14:solidFill>
            </w14:textFill>
          </w:rPr>
          <w:delText>且供应商缴纳招标文件费</w:delText>
        </w:r>
      </w:del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后，通过微信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文件等资料。</w:t>
      </w:r>
    </w:p>
    <w:p w14:paraId="1B7BE46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2179C1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（一）递交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的截止时间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</w:t>
      </w:r>
      <w:del w:id="2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202</w:delText>
        </w:r>
      </w:del>
      <w:del w:id="23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</w:delText>
        </w:r>
      </w:del>
      <w:del w:id="24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年</w:delText>
        </w:r>
      </w:del>
      <w:del w:id="25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11</w:delText>
        </w:r>
      </w:del>
      <w:del w:id="26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月</w:delText>
        </w:r>
      </w:del>
      <w:del w:id="27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25</w:delText>
        </w:r>
      </w:del>
      <w:del w:id="28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14:textFill>
              <w14:solidFill>
                <w14:schemeClr w14:val="tx1"/>
              </w14:solidFill>
            </w14:textFill>
          </w:rPr>
          <w:delText>日</w:delText>
        </w:r>
      </w:del>
      <w:ins w:id="29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202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ins w:id="30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年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ins w:id="31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月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ins w:id="32" w:author="若人生只如初见" w:date="2025-03-06T16:26:00Z">
        <w:r>
          <w:rPr>
            <w:rFonts w:hint="eastAsia" w:ascii="仿宋" w:hAnsi="仿宋" w:eastAsia="仿宋" w:cs="仿宋"/>
            <w:color w:val="000000" w:themeColor="text1"/>
            <w:kern w:val="0"/>
            <w:sz w:val="32"/>
            <w:szCs w:val="32"/>
            <w:highlight w:val="none"/>
            <w:u w:val="single"/>
            <w:lang w:eastAsia="zh-CN"/>
            <w14:textFill>
              <w14:solidFill>
                <w14:schemeClr w14:val="tx1"/>
              </w14:solidFill>
            </w14:textFill>
          </w:rPr>
          <w:t>日</w:t>
        </w:r>
      </w:ins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响应人应于当日9:30至10:30分之间现场递交响应文件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（都匀市天源花园7栋一单元101室会议室）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（二）逾期送达或者未送达指定地点的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响应报价文件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人不予受理。</w:t>
      </w:r>
    </w:p>
    <w:p w14:paraId="69C881C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bookmarkEnd w:id="0"/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</w:p>
    <w:p w14:paraId="78E6E17D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遵义公路建设养护有限公司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都匀市天源花园7栋一单元101室会议室</w:t>
      </w:r>
    </w:p>
    <w:p w14:paraId="2B99F7A1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魏先生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18216677838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2026年07月21日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1BD4F-748A-4A04-86EA-42EC59C9B7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57BDA0-8AA6-424D-97FE-B4F73370A1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33EB48-717F-489F-9454-A73AEC7158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E6178E4-BC86-4561-93F2-F78975F9A12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None" w15:userId="若人生只如初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0AB35C0"/>
    <w:rsid w:val="019A1594"/>
    <w:rsid w:val="051E6739"/>
    <w:rsid w:val="084A176A"/>
    <w:rsid w:val="0AB71FAF"/>
    <w:rsid w:val="0AFC4857"/>
    <w:rsid w:val="0C9522DF"/>
    <w:rsid w:val="10E003A3"/>
    <w:rsid w:val="1288550F"/>
    <w:rsid w:val="15C34AB0"/>
    <w:rsid w:val="1694677A"/>
    <w:rsid w:val="17807ED6"/>
    <w:rsid w:val="18070511"/>
    <w:rsid w:val="18E14A5E"/>
    <w:rsid w:val="1D6A355B"/>
    <w:rsid w:val="1E8766E0"/>
    <w:rsid w:val="2241085F"/>
    <w:rsid w:val="234A1475"/>
    <w:rsid w:val="298D7483"/>
    <w:rsid w:val="2E435F15"/>
    <w:rsid w:val="3054197B"/>
    <w:rsid w:val="32362AF4"/>
    <w:rsid w:val="335D510D"/>
    <w:rsid w:val="3AD151E2"/>
    <w:rsid w:val="3C053521"/>
    <w:rsid w:val="3CC95643"/>
    <w:rsid w:val="3D121CF5"/>
    <w:rsid w:val="42145339"/>
    <w:rsid w:val="43784748"/>
    <w:rsid w:val="44551610"/>
    <w:rsid w:val="45FB4075"/>
    <w:rsid w:val="4E247781"/>
    <w:rsid w:val="519F55A7"/>
    <w:rsid w:val="566860B0"/>
    <w:rsid w:val="5B12528B"/>
    <w:rsid w:val="5B8D6722"/>
    <w:rsid w:val="5D7801F1"/>
    <w:rsid w:val="5DB1138B"/>
    <w:rsid w:val="60671FBD"/>
    <w:rsid w:val="61751708"/>
    <w:rsid w:val="62297F64"/>
    <w:rsid w:val="6377462C"/>
    <w:rsid w:val="693278B2"/>
    <w:rsid w:val="6D0C1449"/>
    <w:rsid w:val="701D2DF1"/>
    <w:rsid w:val="73102D39"/>
    <w:rsid w:val="77C21F45"/>
    <w:rsid w:val="785C4FAE"/>
    <w:rsid w:val="798E43E8"/>
    <w:rsid w:val="79B320C8"/>
    <w:rsid w:val="7A287E87"/>
    <w:rsid w:val="7ADB314B"/>
    <w:rsid w:val="7C9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1653</Characters>
  <Lines>0</Lines>
  <Paragraphs>0</Paragraphs>
  <TotalTime>0</TotalTime>
  <ScaleCrop>false</ScaleCrop>
  <LinksUpToDate>false</LinksUpToDate>
  <CharactersWithSpaces>1664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Sin1366943747</cp:lastModifiedBy>
  <dcterms:modified xsi:type="dcterms:W3CDTF">2026-07-21T07:43:53Z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2BAA87C3C68042AAB07159AF40CC867E_13</vt:lpwstr>
  </property>
  <property fmtid="{D5CDD505-2E9C-101B-9397-08002B2CF9AE}" pid="4" name="KSOTemplateDocerSaveRecord">
    <vt:lpwstr>eyJoZGlkIjoiZTUwMTg2YjE0MjhlYjU5NzNjOTFmOTk1NmUxNGM4ZDkiLCJ1c2VySWQiOiIxMjA5NTQ5In0=</vt:lpwstr>
  </property>
</Properties>
</file>