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贵州省公路建设养护集团有限公司</w:t>
      </w:r>
    </w:p>
    <w:p w14:paraId="383BD19C">
      <w:pPr>
        <w:widowControl/>
        <w:numPr>
          <w:ilvl w:val="0"/>
          <w:numId w:val="0"/>
        </w:numPr>
        <w:spacing w:line="600" w:lineRule="exact"/>
        <w:jc w:val="center"/>
        <w:outlineLvl w:val="0"/>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G655荔波至茂兰公路改扩建工程建新纾困施工项目经理部第</w:t>
      </w:r>
      <w:r>
        <w:rPr>
          <w:rFonts w:hint="eastAsia" w:ascii="宋体" w:hAnsi="宋体" w:cs="宋体"/>
          <w:b/>
          <w:bCs/>
          <w:sz w:val="44"/>
          <w:szCs w:val="44"/>
          <w:highlight w:val="none"/>
          <w:u w:val="none"/>
          <w:lang w:val="en-US" w:eastAsia="zh-CN"/>
        </w:rPr>
        <w:t>LMGKJ-3(K12+000-K14+360)</w:t>
      </w:r>
    </w:p>
    <w:p w14:paraId="44F04EEE">
      <w:pPr>
        <w:widowControl/>
        <w:numPr>
          <w:ilvl w:val="0"/>
          <w:numId w:val="0"/>
        </w:numPr>
        <w:spacing w:line="600" w:lineRule="exact"/>
        <w:jc w:val="center"/>
        <w:outlineLvl w:val="0"/>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eastAsia="宋体" w:cs="宋体"/>
          <w:b/>
          <w:bCs/>
          <w:sz w:val="44"/>
          <w:szCs w:val="44"/>
          <w:highlight w:val="none"/>
          <w:u w:val="none"/>
          <w:lang w:val="en-US" w:eastAsia="zh-CN"/>
        </w:rPr>
        <w:t>标段</w:t>
      </w:r>
      <w:r>
        <w:rPr>
          <w:rFonts w:hint="eastAsia" w:ascii="宋体" w:hAnsi="宋体" w:eastAsia="宋体" w:cs="宋体"/>
          <w:b/>
          <w:bCs/>
          <w:color w:val="000000"/>
          <w:kern w:val="0"/>
          <w:sz w:val="44"/>
          <w:szCs w:val="44"/>
          <w:highlight w:val="none"/>
          <w:lang w:bidi="zh-CN"/>
        </w:rPr>
        <w:t>招标公告</w:t>
      </w:r>
    </w:p>
    <w:p w14:paraId="07E8A70E">
      <w:pPr>
        <w:widowControl/>
        <w:spacing w:line="360" w:lineRule="auto"/>
        <w:ind w:firstLine="640" w:firstLineChars="20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因工程需要，现对</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贵州省公路建设养护集团有限公司G655荔波至茂兰公路改扩建工程建新纾困施工项目经理部第LMGKJ-3(K12+000-K14+360)标段劳务分包</w:t>
      </w:r>
      <w:r>
        <w:rPr>
          <w:rFonts w:hint="eastAsia" w:ascii="仿宋" w:hAnsi="仿宋" w:eastAsia="仿宋" w:cs="仿宋"/>
          <w:color w:val="000000" w:themeColor="text1"/>
          <w:kern w:val="0"/>
          <w:sz w:val="32"/>
          <w:szCs w:val="32"/>
          <w:lang w:val="en-US" w:eastAsia="zh-CN" w:bidi="ar-SA"/>
          <w14:textFill>
            <w14:solidFill>
              <w14:schemeClr w14:val="tx1"/>
            </w14:solidFill>
          </w14:textFill>
        </w:rPr>
        <w:t>招标。现将有关事项公告如下：</w:t>
      </w:r>
    </w:p>
    <w:p w14:paraId="0922A161">
      <w:pPr>
        <w:widowControl/>
        <w:spacing w:line="360" w:lineRule="auto"/>
        <w:ind w:firstLine="640" w:firstLineChars="200"/>
        <w:jc w:val="left"/>
        <w:outlineLvl w:val="1"/>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一、项目概况</w:t>
      </w:r>
    </w:p>
    <w:p w14:paraId="69A69C2B">
      <w:pPr>
        <w:pStyle w:val="2"/>
        <w:spacing w:line="360" w:lineRule="auto"/>
        <w:ind w:firstLine="640" w:firstLineChars="200"/>
        <w:jc w:val="left"/>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（一）项目名称：</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贵州省公路建设养护集团有限公司G655荔波至茂兰公路改扩建工程建新纾困施工项目经理部第LMGKJ-3(K12+000-K14+360)标段</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14:paraId="686369DC">
      <w:pPr>
        <w:widowControl/>
        <w:spacing w:line="360" w:lineRule="auto"/>
        <w:ind w:firstLine="640" w:firstLineChars="200"/>
        <w:jc w:val="left"/>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（二）项目地点：</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贵州省荔波县</w:t>
      </w:r>
      <w:r>
        <w:rPr>
          <w:rFonts w:hint="eastAsia" w:ascii="仿宋" w:hAnsi="仿宋" w:eastAsia="仿宋" w:cs="仿宋"/>
          <w:color w:val="000000" w:themeColor="text1"/>
          <w:kern w:val="0"/>
          <w:sz w:val="32"/>
          <w:szCs w:val="32"/>
          <w:lang w:val="en-US" w:eastAsia="zh-CN" w:bidi="ar-SA"/>
          <w14:textFill>
            <w14:solidFill>
              <w14:schemeClr w14:val="tx1"/>
            </w14:solidFill>
          </w14:textFill>
        </w:rPr>
        <w:t>。</w:t>
      </w:r>
    </w:p>
    <w:p w14:paraId="3F4CD46B">
      <w:pPr>
        <w:widowControl/>
        <w:spacing w:line="360" w:lineRule="auto"/>
        <w:ind w:firstLine="640" w:firstLineChars="200"/>
        <w:jc w:val="left"/>
        <w:rPr>
          <w:rFonts w:hint="eastAsia" w:ascii="仿宋" w:hAnsi="仿宋" w:eastAsia="仿宋" w:cs="仿宋"/>
          <w:b w:val="0"/>
          <w:bCs w:val="0"/>
          <w:color w:val="000000" w:themeColor="text1"/>
          <w:kern w:val="0"/>
          <w:sz w:val="32"/>
          <w:szCs w:val="3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bidi="ar-SA"/>
          <w14:textFill>
            <w14:solidFill>
              <w14:schemeClr w14:val="tx1"/>
            </w14:solidFill>
          </w14:textFill>
        </w:rPr>
        <w:t>（三）项目规模：贵州省公路建设养护集团有限公司G655荔波至茂兰公路改扩建工程建新纾困施工项目经理部项目主要沿老路布线途经水尧、支农、水扒、瑶庆至终点茂兰于支农（K14+360）设置桥梁跨越河流 ，路线全长 2.64公里。</w:t>
      </w:r>
    </w:p>
    <w:p w14:paraId="22DEDB4F">
      <w:pPr>
        <w:widowControl/>
        <w:spacing w:line="360" w:lineRule="auto"/>
        <w:ind w:firstLine="640" w:firstLineChars="200"/>
        <w:jc w:val="left"/>
        <w:rPr>
          <w:rFonts w:hint="eastAsia" w:ascii="仿宋" w:hAnsi="仿宋" w:eastAsia="仿宋" w:cs="仿宋"/>
          <w:b w:val="0"/>
          <w:bCs w:val="0"/>
          <w:color w:val="000000" w:themeColor="text1"/>
          <w:kern w:val="0"/>
          <w:sz w:val="32"/>
          <w:szCs w:val="3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val="none"/>
          <w:lang w:val="en-US" w:eastAsia="zh-CN" w:bidi="ar-SA"/>
          <w14:textFill>
            <w14:solidFill>
              <w14:schemeClr w14:val="tx1"/>
            </w14:solidFill>
          </w14:textFill>
        </w:rPr>
        <w:t>全线按二级公路技术标准进行改扩建，设计速度为40公里/小时，路基宽度8.5米，设计汽车荷载等级为公路-I级，路面结构为沥青混凝土路面。</w:t>
      </w:r>
    </w:p>
    <w:p w14:paraId="219F9059">
      <w:pPr>
        <w:widowControl/>
        <w:spacing w:line="360" w:lineRule="auto"/>
        <w:ind w:firstLine="640" w:firstLineChars="200"/>
        <w:jc w:val="left"/>
        <w:rPr>
          <w:rFonts w:hint="eastAsia" w:ascii="仿宋" w:hAnsi="仿宋" w:eastAsia="仿宋" w:cs="仿宋"/>
          <w:color w:val="000000" w:themeColor="text1"/>
          <w:kern w:val="0"/>
          <w:sz w:val="32"/>
          <w:szCs w:val="32"/>
          <w:highlight w:val="green"/>
          <w:lang w:val="en-US" w:eastAsia="zh-CN"/>
          <w14:textFill>
            <w14:solidFill>
              <w14:schemeClr w14:val="tx1"/>
            </w14:solidFill>
          </w14:textFill>
        </w:rPr>
      </w:pP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贵州省公路建设养护集团有限公司G655荔波至茂兰段公路改扩建工程建新纾困施工项目经理部LMGKJ-3(K12+000-K14+360)标段</w:t>
      </w:r>
      <w:r>
        <w:rPr>
          <w:rFonts w:hint="eastAsia" w:ascii="仿宋" w:hAnsi="仿宋" w:eastAsia="仿宋" w:cs="仿宋"/>
          <w:color w:val="000000" w:themeColor="text1"/>
          <w:kern w:val="0"/>
          <w:sz w:val="32"/>
          <w:szCs w:val="32"/>
          <w:u w:val="none"/>
          <w:lang w:val="en-US" w:eastAsia="zh-CN" w:bidi="ar-SA"/>
          <w14:textFill>
            <w14:solidFill>
              <w14:schemeClr w14:val="tx1"/>
            </w14:solidFill>
          </w14:textFill>
        </w:rPr>
        <w:t>劳务分包</w:t>
      </w:r>
      <w:r>
        <w:rPr>
          <w:rFonts w:hint="eastAsia" w:ascii="仿宋" w:hAnsi="仿宋" w:eastAsia="仿宋" w:cs="仿宋"/>
          <w:b w:val="0"/>
          <w:bCs w:val="0"/>
          <w:color w:val="000000" w:themeColor="text1"/>
          <w:kern w:val="0"/>
          <w:sz w:val="32"/>
          <w:szCs w:val="32"/>
          <w:u w:val="none"/>
          <w:lang w:val="en-US" w:eastAsia="zh-CN" w:bidi="ar-SA"/>
          <w14:textFill>
            <w14:solidFill>
              <w14:schemeClr w14:val="tx1"/>
            </w14:solidFill>
          </w14:textFill>
        </w:rPr>
        <w:t>标段划分如下表：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4025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7FB4E05D">
            <w:pPr>
              <w:keepNext w:val="0"/>
              <w:keepLines w:val="0"/>
              <w:widowControl/>
              <w:suppressLineNumbers w:val="0"/>
              <w:jc w:val="center"/>
              <w:textAlignment w:val="top"/>
              <w:rPr>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标段编号</w:t>
            </w:r>
          </w:p>
        </w:tc>
        <w:tc>
          <w:tcPr>
            <w:tcW w:w="2600" w:type="dxa"/>
            <w:noWrap w:val="0"/>
            <w:vAlign w:val="center"/>
          </w:tcPr>
          <w:p w14:paraId="0CC91223">
            <w:pPr>
              <w:keepNext w:val="0"/>
              <w:keepLines w:val="0"/>
              <w:widowControl/>
              <w:suppressLineNumbers w:val="0"/>
              <w:jc w:val="center"/>
              <w:textAlignment w:val="top"/>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标段范围</w:t>
            </w:r>
          </w:p>
        </w:tc>
        <w:tc>
          <w:tcPr>
            <w:tcW w:w="3566" w:type="dxa"/>
            <w:noWrap w:val="0"/>
            <w:vAlign w:val="center"/>
          </w:tcPr>
          <w:p w14:paraId="1D002296">
            <w:pPr>
              <w:keepNext w:val="0"/>
              <w:keepLines w:val="0"/>
              <w:widowControl/>
              <w:suppressLineNumbers w:val="0"/>
              <w:jc w:val="center"/>
              <w:textAlignment w:val="top"/>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主要工作内容</w:t>
            </w:r>
          </w:p>
        </w:tc>
        <w:tc>
          <w:tcPr>
            <w:tcW w:w="2283" w:type="dxa"/>
            <w:noWrap w:val="0"/>
            <w:vAlign w:val="center"/>
          </w:tcPr>
          <w:p w14:paraId="3E3218D4">
            <w:pPr>
              <w:keepNext w:val="0"/>
              <w:keepLines w:val="0"/>
              <w:widowControl/>
              <w:suppressLineNumbers w:val="0"/>
              <w:jc w:val="center"/>
              <w:textAlignment w:val="top"/>
              <w:rPr>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最高投标限价（元）</w:t>
            </w:r>
          </w:p>
        </w:tc>
      </w:tr>
      <w:tr w14:paraId="64D1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del w:id="0" w:author="若人生只如初见" w:date="2025-03-06T16:17:00Z"/>
        </w:trPr>
        <w:tc>
          <w:tcPr>
            <w:tcW w:w="1269" w:type="dxa"/>
            <w:noWrap w:val="0"/>
            <w:vAlign w:val="center"/>
          </w:tcPr>
          <w:p w14:paraId="041DD9AE">
            <w:pPr>
              <w:keepNext w:val="0"/>
              <w:keepLines w:val="0"/>
              <w:widowControl/>
              <w:suppressLineNumbers w:val="0"/>
              <w:jc w:val="center"/>
              <w:textAlignment w:val="top"/>
              <w:rPr>
                <w:del w:id="1" w:author="若人生只如初见" w:date="2025-03-06T16:17:00Z"/>
                <w:rFonts w:hint="eastAsia" w:ascii="仿宋" w:hAnsi="仿宋" w:eastAsia="仿宋" w:cs="仿宋"/>
                <w:color w:val="000000" w:themeColor="text1"/>
                <w:sz w:val="24"/>
                <w:szCs w:val="24"/>
                <w:highlight w:val="yellow"/>
                <w:vertAlign w:val="baseline"/>
                <w:lang w:val="en-US" w:eastAsia="zh-CN"/>
                <w14:textFill>
                  <w14:solidFill>
                    <w14:schemeClr w14:val="tx1"/>
                  </w14:solidFill>
                </w14:textFill>
              </w:rPr>
            </w:pPr>
            <w:del w:id="2"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LJLW-1</w:delText>
              </w:r>
            </w:del>
          </w:p>
        </w:tc>
        <w:tc>
          <w:tcPr>
            <w:tcW w:w="2600" w:type="dxa"/>
            <w:noWrap w:val="0"/>
            <w:vAlign w:val="center"/>
          </w:tcPr>
          <w:p w14:paraId="69DEF7EA">
            <w:pPr>
              <w:keepNext w:val="0"/>
              <w:keepLines w:val="0"/>
              <w:widowControl/>
              <w:suppressLineNumbers w:val="0"/>
              <w:jc w:val="center"/>
              <w:textAlignment w:val="center"/>
              <w:rPr>
                <w:del w:id="3" w:author="若人生只如初见" w:date="2025-03-06T16:17:00Z"/>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del w:id="4"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K0+000-K4+000段</w:delText>
              </w:r>
            </w:del>
          </w:p>
        </w:tc>
        <w:tc>
          <w:tcPr>
            <w:tcW w:w="3566" w:type="dxa"/>
            <w:noWrap w:val="0"/>
            <w:vAlign w:val="center"/>
          </w:tcPr>
          <w:p w14:paraId="3EE3CD9F">
            <w:pPr>
              <w:keepNext w:val="0"/>
              <w:keepLines w:val="0"/>
              <w:widowControl/>
              <w:suppressLineNumbers w:val="0"/>
              <w:jc w:val="center"/>
              <w:textAlignment w:val="top"/>
              <w:rPr>
                <w:del w:id="5" w:author="若人生只如初见" w:date="2025-03-06T16:17:00Z"/>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pPr>
            <w:del w:id="6"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67AE6799">
            <w:pPr>
              <w:keepNext w:val="0"/>
              <w:keepLines w:val="0"/>
              <w:widowControl/>
              <w:suppressLineNumbers w:val="0"/>
              <w:jc w:val="center"/>
              <w:textAlignment w:val="center"/>
              <w:rPr>
                <w:del w:id="7" w:author="若人生只如初见" w:date="2025-03-06T16:17:00Z"/>
                <w:rFonts w:hint="eastAsia" w:ascii="仿宋" w:hAnsi="仿宋" w:eastAsia="仿宋" w:cs="仿宋"/>
                <w:b/>
                <w:bCs/>
                <w:i w:val="0"/>
                <w:iCs w:val="0"/>
                <w:color w:val="000000" w:themeColor="text1"/>
                <w:kern w:val="2"/>
                <w:sz w:val="24"/>
                <w:szCs w:val="24"/>
                <w:highlight w:val="none"/>
                <w:u w:val="none"/>
                <w:lang w:val="en-US" w:eastAsia="zh-CN" w:bidi="ar-SA"/>
                <w14:textFill>
                  <w14:solidFill>
                    <w14:schemeClr w14:val="tx1"/>
                  </w14:solidFill>
                </w14:textFill>
              </w:rPr>
            </w:pPr>
            <w:del w:id="8" w:author="若人生只如初见" w:date="2025-03-06T16:17: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4,393,578.10</w:delText>
              </w:r>
            </w:del>
          </w:p>
        </w:tc>
      </w:tr>
      <w:tr w14:paraId="0C46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3914D883">
            <w:pPr>
              <w:keepNext w:val="0"/>
              <w:keepLines w:val="0"/>
              <w:widowControl/>
              <w:suppressLineNumbers w:val="0"/>
              <w:jc w:val="center"/>
              <w:textAlignment w:val="top"/>
              <w:rPr>
                <w:rFonts w:hint="default" w:ascii="仿宋" w:hAnsi="仿宋" w:eastAsia="仿宋" w:cs="仿宋"/>
                <w:color w:val="000000" w:themeColor="text1"/>
                <w:sz w:val="24"/>
                <w:szCs w:val="24"/>
                <w:highlight w:val="yellow"/>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LMGKJ-3</w:t>
            </w:r>
          </w:p>
        </w:tc>
        <w:tc>
          <w:tcPr>
            <w:tcW w:w="2600" w:type="dxa"/>
            <w:noWrap w:val="0"/>
            <w:vAlign w:val="center"/>
          </w:tcPr>
          <w:p w14:paraId="360B7270">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vertAlign w:val="baseli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K12+000-K14+360段</w:t>
            </w:r>
          </w:p>
        </w:tc>
        <w:tc>
          <w:tcPr>
            <w:tcW w:w="3566" w:type="dxa"/>
            <w:noWrap w:val="0"/>
            <w:vAlign w:val="center"/>
          </w:tcPr>
          <w:p w14:paraId="363668AC">
            <w:pPr>
              <w:keepNext w:val="0"/>
              <w:keepLines w:val="0"/>
              <w:widowControl/>
              <w:suppressLineNumbers w:val="0"/>
              <w:jc w:val="center"/>
              <w:textAlignment w:val="top"/>
              <w:rPr>
                <w:rFonts w:hint="eastAsia" w:ascii="仿宋" w:hAnsi="仿宋" w:eastAsia="仿宋" w:cs="仿宋"/>
                <w:color w:val="000000" w:themeColor="text1"/>
                <w:sz w:val="24"/>
                <w:szCs w:val="24"/>
                <w:highlight w:val="none"/>
                <w:vertAlign w:val="baseli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劳务合同工程量清单范围所示</w:t>
            </w:r>
          </w:p>
        </w:tc>
        <w:tc>
          <w:tcPr>
            <w:tcW w:w="2283" w:type="dxa"/>
            <w:noWrap w:val="0"/>
            <w:vAlign w:val="center"/>
          </w:tcPr>
          <w:p w14:paraId="60569320">
            <w:pPr>
              <w:keepNext w:val="0"/>
              <w:keepLines w:val="0"/>
              <w:widowControl/>
              <w:suppressLineNumbers w:val="0"/>
              <w:jc w:val="center"/>
              <w:textAlignment w:val="center"/>
              <w:rPr>
                <w:rFonts w:hint="eastAsia" w:ascii="仿宋" w:hAnsi="仿宋" w:eastAsia="仿宋" w:cs="仿宋"/>
                <w:b/>
                <w:bCs/>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4086253.38</w:t>
            </w:r>
            <w:del w:id="9" w:author="若人生只如初见" w:date="2025-03-06T16:21:00Z">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delText>11</w:delText>
              </w:r>
            </w:del>
          </w:p>
        </w:tc>
      </w:tr>
      <w:tr w14:paraId="1FC6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10" w:author="若人生只如初见" w:date="2025-03-06T16:17:00Z"/>
        </w:trPr>
        <w:tc>
          <w:tcPr>
            <w:tcW w:w="1269" w:type="dxa"/>
            <w:noWrap w:val="0"/>
            <w:vAlign w:val="center"/>
          </w:tcPr>
          <w:p w14:paraId="1E45C42F">
            <w:pPr>
              <w:keepNext w:val="0"/>
              <w:keepLines w:val="0"/>
              <w:widowControl/>
              <w:suppressLineNumbers w:val="0"/>
              <w:jc w:val="center"/>
              <w:textAlignment w:val="top"/>
              <w:rPr>
                <w:del w:id="11"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12"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LJLW-3</w:delText>
              </w:r>
            </w:del>
          </w:p>
        </w:tc>
        <w:tc>
          <w:tcPr>
            <w:tcW w:w="2600" w:type="dxa"/>
            <w:noWrap w:val="0"/>
            <w:vAlign w:val="center"/>
          </w:tcPr>
          <w:p w14:paraId="4975A1B6">
            <w:pPr>
              <w:keepNext w:val="0"/>
              <w:keepLines w:val="0"/>
              <w:widowControl/>
              <w:suppressLineNumbers w:val="0"/>
              <w:jc w:val="center"/>
              <w:textAlignment w:val="center"/>
              <w:rPr>
                <w:del w:id="13"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14"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K8+000-K12+000段</w:delText>
              </w:r>
            </w:del>
          </w:p>
        </w:tc>
        <w:tc>
          <w:tcPr>
            <w:tcW w:w="3566" w:type="dxa"/>
            <w:noWrap w:val="0"/>
            <w:vAlign w:val="center"/>
          </w:tcPr>
          <w:p w14:paraId="43759BA3">
            <w:pPr>
              <w:keepNext w:val="0"/>
              <w:keepLines w:val="0"/>
              <w:widowControl/>
              <w:suppressLineNumbers w:val="0"/>
              <w:jc w:val="center"/>
              <w:textAlignment w:val="top"/>
              <w:rPr>
                <w:del w:id="15"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16"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1EAD760B">
            <w:pPr>
              <w:keepNext w:val="0"/>
              <w:keepLines w:val="0"/>
              <w:widowControl/>
              <w:suppressLineNumbers w:val="0"/>
              <w:jc w:val="center"/>
              <w:textAlignment w:val="center"/>
              <w:rPr>
                <w:del w:id="17"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18"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4,244,992.95</w:delText>
              </w:r>
            </w:del>
          </w:p>
        </w:tc>
      </w:tr>
      <w:tr w14:paraId="5917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19" w:author="若人生只如初见" w:date="2025-03-06T16:17:00Z"/>
        </w:trPr>
        <w:tc>
          <w:tcPr>
            <w:tcW w:w="1269" w:type="dxa"/>
            <w:noWrap w:val="0"/>
            <w:vAlign w:val="center"/>
          </w:tcPr>
          <w:p w14:paraId="136097E6">
            <w:pPr>
              <w:keepNext w:val="0"/>
              <w:keepLines w:val="0"/>
              <w:widowControl/>
              <w:suppressLineNumbers w:val="0"/>
              <w:jc w:val="center"/>
              <w:textAlignment w:val="top"/>
              <w:rPr>
                <w:del w:id="20"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21"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LJLW-4</w:delText>
              </w:r>
            </w:del>
          </w:p>
        </w:tc>
        <w:tc>
          <w:tcPr>
            <w:tcW w:w="2600" w:type="dxa"/>
            <w:noWrap w:val="0"/>
            <w:vAlign w:val="center"/>
          </w:tcPr>
          <w:p w14:paraId="2D3023BF">
            <w:pPr>
              <w:keepNext w:val="0"/>
              <w:keepLines w:val="0"/>
              <w:widowControl/>
              <w:suppressLineNumbers w:val="0"/>
              <w:jc w:val="center"/>
              <w:textAlignment w:val="center"/>
              <w:rPr>
                <w:del w:id="22" w:author="若人生只如初见" w:date="2025-03-06T16:17:00Z"/>
                <w:rFonts w:hint="eastAsia" w:ascii="仿宋" w:hAnsi="仿宋" w:eastAsia="仿宋" w:cs="仿宋"/>
                <w:color w:val="000000" w:themeColor="text1"/>
                <w:sz w:val="32"/>
                <w:szCs w:val="32"/>
                <w:highlight w:val="none"/>
                <w:vertAlign w:val="baseline"/>
                <w14:textFill>
                  <w14:solidFill>
                    <w14:schemeClr w14:val="tx1"/>
                  </w14:solidFill>
                </w14:textFill>
              </w:rPr>
            </w:pPr>
            <w:del w:id="23"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K14+000-K18+000段</w:delText>
              </w:r>
            </w:del>
          </w:p>
        </w:tc>
        <w:tc>
          <w:tcPr>
            <w:tcW w:w="3566" w:type="dxa"/>
            <w:noWrap w:val="0"/>
            <w:vAlign w:val="center"/>
          </w:tcPr>
          <w:p w14:paraId="1BA52839">
            <w:pPr>
              <w:keepNext w:val="0"/>
              <w:keepLines w:val="0"/>
              <w:widowControl/>
              <w:suppressLineNumbers w:val="0"/>
              <w:jc w:val="center"/>
              <w:textAlignment w:val="top"/>
              <w:rPr>
                <w:del w:id="24" w:author="若人生只如初见" w:date="2025-03-06T16:17:00Z"/>
                <w:rFonts w:hint="eastAsia" w:ascii="仿宋" w:hAnsi="仿宋" w:eastAsia="仿宋" w:cs="仿宋"/>
                <w:color w:val="000000" w:themeColor="text1"/>
                <w:sz w:val="32"/>
                <w:szCs w:val="32"/>
                <w:highlight w:val="none"/>
                <w:vertAlign w:val="baseline"/>
                <w14:textFill>
                  <w14:solidFill>
                    <w14:schemeClr w14:val="tx1"/>
                  </w14:solidFill>
                </w14:textFill>
              </w:rPr>
            </w:pPr>
            <w:del w:id="25"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307BEC3F">
            <w:pPr>
              <w:keepNext w:val="0"/>
              <w:keepLines w:val="0"/>
              <w:widowControl/>
              <w:suppressLineNumbers w:val="0"/>
              <w:jc w:val="center"/>
              <w:textAlignment w:val="center"/>
              <w:rPr>
                <w:del w:id="26"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27"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5,206,314.10</w:delText>
              </w:r>
            </w:del>
          </w:p>
        </w:tc>
      </w:tr>
      <w:tr w14:paraId="270C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28" w:author="若人生只如初见" w:date="2025-03-06T16:17:00Z"/>
        </w:trPr>
        <w:tc>
          <w:tcPr>
            <w:tcW w:w="1269" w:type="dxa"/>
            <w:noWrap w:val="0"/>
            <w:vAlign w:val="center"/>
          </w:tcPr>
          <w:p w14:paraId="5CC64EF1">
            <w:pPr>
              <w:keepNext w:val="0"/>
              <w:keepLines w:val="0"/>
              <w:widowControl/>
              <w:suppressLineNumbers w:val="0"/>
              <w:jc w:val="center"/>
              <w:textAlignment w:val="top"/>
              <w:rPr>
                <w:del w:id="29"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30"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LJLW-5</w:delText>
              </w:r>
            </w:del>
          </w:p>
        </w:tc>
        <w:tc>
          <w:tcPr>
            <w:tcW w:w="2600" w:type="dxa"/>
            <w:noWrap w:val="0"/>
            <w:vAlign w:val="center"/>
          </w:tcPr>
          <w:p w14:paraId="66564BAE">
            <w:pPr>
              <w:keepNext w:val="0"/>
              <w:keepLines w:val="0"/>
              <w:widowControl/>
              <w:suppressLineNumbers w:val="0"/>
              <w:jc w:val="center"/>
              <w:textAlignment w:val="center"/>
              <w:rPr>
                <w:del w:id="31"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32"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K18+000-K21+000段</w:delText>
              </w:r>
            </w:del>
          </w:p>
        </w:tc>
        <w:tc>
          <w:tcPr>
            <w:tcW w:w="3566" w:type="dxa"/>
            <w:noWrap w:val="0"/>
            <w:vAlign w:val="center"/>
          </w:tcPr>
          <w:p w14:paraId="05039B85">
            <w:pPr>
              <w:keepNext w:val="0"/>
              <w:keepLines w:val="0"/>
              <w:widowControl/>
              <w:suppressLineNumbers w:val="0"/>
              <w:jc w:val="center"/>
              <w:textAlignment w:val="top"/>
              <w:rPr>
                <w:del w:id="33"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34"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2449DDF3">
            <w:pPr>
              <w:keepNext w:val="0"/>
              <w:keepLines w:val="0"/>
              <w:widowControl/>
              <w:suppressLineNumbers w:val="0"/>
              <w:jc w:val="center"/>
              <w:textAlignment w:val="center"/>
              <w:rPr>
                <w:del w:id="35"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36"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6,246,001.50</w:delText>
              </w:r>
            </w:del>
          </w:p>
        </w:tc>
      </w:tr>
      <w:tr w14:paraId="5D68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del w:id="37" w:author="若人生只如初见" w:date="2025-03-06T16:17:00Z"/>
        </w:trPr>
        <w:tc>
          <w:tcPr>
            <w:tcW w:w="1269" w:type="dxa"/>
            <w:noWrap w:val="0"/>
            <w:vAlign w:val="center"/>
          </w:tcPr>
          <w:p w14:paraId="6CA39770">
            <w:pPr>
              <w:keepNext w:val="0"/>
              <w:keepLines w:val="0"/>
              <w:widowControl/>
              <w:suppressLineNumbers w:val="0"/>
              <w:jc w:val="center"/>
              <w:textAlignment w:val="top"/>
              <w:rPr>
                <w:del w:id="38" w:author="若人生只如初见" w:date="2025-03-06T16:17:00Z"/>
                <w:rFonts w:hint="eastAsia" w:ascii="仿宋" w:hAnsi="仿宋" w:eastAsia="仿宋" w:cs="仿宋"/>
                <w:color w:val="000000" w:themeColor="text1"/>
                <w:sz w:val="32"/>
                <w:szCs w:val="32"/>
                <w:highlight w:val="yellow"/>
                <w:vertAlign w:val="baseline"/>
                <w:lang w:val="en-US" w:eastAsia="zh-CN"/>
                <w14:textFill>
                  <w14:solidFill>
                    <w14:schemeClr w14:val="tx1"/>
                  </w14:solidFill>
                </w14:textFill>
              </w:rPr>
            </w:pPr>
            <w:del w:id="39"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LJLW-6</w:delText>
              </w:r>
            </w:del>
          </w:p>
        </w:tc>
        <w:tc>
          <w:tcPr>
            <w:tcW w:w="2600" w:type="dxa"/>
            <w:noWrap w:val="0"/>
            <w:vAlign w:val="center"/>
          </w:tcPr>
          <w:p w14:paraId="049859E2">
            <w:pPr>
              <w:keepNext w:val="0"/>
              <w:keepLines w:val="0"/>
              <w:widowControl/>
              <w:suppressLineNumbers w:val="0"/>
              <w:jc w:val="center"/>
              <w:textAlignment w:val="center"/>
              <w:rPr>
                <w:del w:id="40"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41"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K21+000-K25+000段</w:delText>
              </w:r>
            </w:del>
          </w:p>
        </w:tc>
        <w:tc>
          <w:tcPr>
            <w:tcW w:w="3566" w:type="dxa"/>
            <w:noWrap w:val="0"/>
            <w:vAlign w:val="center"/>
          </w:tcPr>
          <w:p w14:paraId="26491F56">
            <w:pPr>
              <w:keepNext w:val="0"/>
              <w:keepLines w:val="0"/>
              <w:widowControl/>
              <w:suppressLineNumbers w:val="0"/>
              <w:jc w:val="center"/>
              <w:textAlignment w:val="top"/>
              <w:rPr>
                <w:del w:id="42" w:author="若人生只如初见" w:date="2025-03-06T16:17:00Z"/>
                <w:rFonts w:hint="eastAsia" w:ascii="仿宋" w:hAnsi="仿宋" w:eastAsia="仿宋" w:cs="仿宋"/>
                <w:color w:val="000000" w:themeColor="text1"/>
                <w:sz w:val="32"/>
                <w:szCs w:val="32"/>
                <w:highlight w:val="none"/>
                <w:vertAlign w:val="baseline"/>
                <w:lang w:val="en-US" w:eastAsia="zh-CN" w:bidi="ar-SA"/>
                <w14:textFill>
                  <w14:solidFill>
                    <w14:schemeClr w14:val="tx1"/>
                  </w14:solidFill>
                </w14:textFill>
              </w:rPr>
            </w:pPr>
            <w:del w:id="43"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劳务合同工程量清单范围所示</w:delText>
              </w:r>
            </w:del>
          </w:p>
        </w:tc>
        <w:tc>
          <w:tcPr>
            <w:tcW w:w="2283" w:type="dxa"/>
            <w:noWrap w:val="0"/>
            <w:vAlign w:val="center"/>
          </w:tcPr>
          <w:p w14:paraId="64BC4AF6">
            <w:pPr>
              <w:keepNext w:val="0"/>
              <w:keepLines w:val="0"/>
              <w:widowControl/>
              <w:suppressLineNumbers w:val="0"/>
              <w:jc w:val="center"/>
              <w:textAlignment w:val="center"/>
              <w:rPr>
                <w:del w:id="44" w:author="若人生只如初见" w:date="2025-03-06T16:17:00Z"/>
                <w:rFonts w:hint="eastAsia" w:ascii="仿宋" w:hAnsi="仿宋" w:eastAsia="仿宋" w:cs="仿宋"/>
                <w:b/>
                <w:bCs/>
                <w:i w:val="0"/>
                <w:iCs w:val="0"/>
                <w:color w:val="000000" w:themeColor="text1"/>
                <w:kern w:val="2"/>
                <w:sz w:val="32"/>
                <w:szCs w:val="32"/>
                <w:highlight w:val="none"/>
                <w:u w:val="none"/>
                <w:lang w:val="en-US" w:eastAsia="zh-CN" w:bidi="ar-SA"/>
                <w14:textFill>
                  <w14:solidFill>
                    <w14:schemeClr w14:val="tx1"/>
                  </w14:solidFill>
                </w14:textFill>
              </w:rPr>
            </w:pPr>
            <w:del w:id="45" w:author="若人生只如初见" w:date="2025-03-06T16:17:00Z">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delText>3,716,892.53</w:delText>
              </w:r>
            </w:del>
          </w:p>
        </w:tc>
      </w:tr>
    </w:tbl>
    <w:p w14:paraId="0E58BAC5">
      <w:pPr>
        <w:widowControl/>
        <w:spacing w:line="360" w:lineRule="auto"/>
        <w:ind w:firstLine="640" w:firstLineChars="200"/>
        <w:jc w:val="left"/>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（四）工期：</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24</w:t>
      </w:r>
      <w:r>
        <w:rPr>
          <w:rFonts w:hint="eastAsia" w:ascii="仿宋" w:hAnsi="仿宋" w:eastAsia="仿宋" w:cs="仿宋"/>
          <w:color w:val="000000" w:themeColor="text1"/>
          <w:kern w:val="0"/>
          <w:sz w:val="32"/>
          <w:szCs w:val="32"/>
          <w:highlight w:val="none"/>
          <w14:textFill>
            <w14:solidFill>
              <w14:schemeClr w14:val="tx1"/>
            </w14:solidFill>
          </w14:textFill>
        </w:rPr>
        <w:t>个月</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缺陷责任期2年。</w:t>
      </w:r>
    </w:p>
    <w:p w14:paraId="4450DDF3">
      <w:pPr>
        <w:widowControl/>
        <w:spacing w:line="360" w:lineRule="auto"/>
        <w:ind w:firstLine="640" w:firstLineChars="200"/>
        <w:jc w:val="left"/>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质量要求：</w:t>
      </w:r>
      <w:r>
        <w:rPr>
          <w:rFonts w:hint="eastAsia" w:ascii="仿宋" w:hAnsi="仿宋" w:eastAsia="仿宋" w:cs="仿宋"/>
          <w:color w:val="000000" w:themeColor="text1"/>
          <w:kern w:val="0"/>
          <w:sz w:val="32"/>
          <w:szCs w:val="32"/>
          <w:highlight w:val="none"/>
          <w14:textFill>
            <w14:solidFill>
              <w14:schemeClr w14:val="tx1"/>
            </w14:solidFill>
          </w14:textFill>
        </w:rPr>
        <w:t>按总（分）包合同有关质量的约定及国家相关标准规范施工，按照国家现行的有关质量检验验收标准。本工作必须达到质量评定</w:t>
      </w:r>
      <w:r>
        <w:rPr>
          <w:rFonts w:hint="eastAsia" w:ascii="仿宋" w:hAnsi="仿宋" w:eastAsia="仿宋" w:cs="仿宋"/>
          <w:color w:val="000000" w:themeColor="text1"/>
          <w:kern w:val="0"/>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优质工程</w:t>
      </w:r>
      <w:r>
        <w:rPr>
          <w:rFonts w:hint="eastAsia" w:ascii="仿宋" w:hAnsi="仿宋" w:eastAsia="仿宋" w:cs="仿宋"/>
          <w:color w:val="000000" w:themeColor="text1"/>
          <w:kern w:val="0"/>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kern w:val="0"/>
          <w:sz w:val="32"/>
          <w:szCs w:val="32"/>
          <w:highlight w:val="none"/>
          <w14:textFill>
            <w14:solidFill>
              <w14:schemeClr w14:val="tx1"/>
            </w14:solidFill>
          </w14:textFill>
        </w:rPr>
        <w:t>等级</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14:paraId="76B0D01C">
      <w:pPr>
        <w:widowControl/>
        <w:spacing w:line="360" w:lineRule="auto"/>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安全目标：</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不发生任何安全生产责任事故</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29355F72">
      <w:pPr>
        <w:widowControl/>
        <w:spacing w:line="360" w:lineRule="auto"/>
        <w:ind w:firstLine="640" w:firstLineChars="200"/>
        <w:jc w:val="left"/>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kern w:val="0"/>
          <w:sz w:val="32"/>
          <w:szCs w:val="32"/>
          <w:highlight w:val="none"/>
          <w14:textFill>
            <w14:solidFill>
              <w14:schemeClr w14:val="tx1"/>
            </w14:solidFill>
          </w14:textFill>
        </w:rPr>
        <w:t>）招标范围：本标段招标文件、施工图纸、工程量清单、答疑文件所示全部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工程的劳务服务</w:t>
      </w:r>
      <w:r>
        <w:rPr>
          <w:rFonts w:hint="eastAsia" w:ascii="仿宋" w:hAnsi="仿宋" w:eastAsia="仿宋" w:cs="仿宋"/>
          <w:color w:val="000000" w:themeColor="text1"/>
          <w:kern w:val="0"/>
          <w:sz w:val="32"/>
          <w:szCs w:val="32"/>
          <w:highlight w:val="none"/>
          <w14:textFill>
            <w14:solidFill>
              <w14:schemeClr w14:val="tx1"/>
            </w14:solidFill>
          </w14:textFill>
        </w:rPr>
        <w:t>内容。</w:t>
      </w:r>
    </w:p>
    <w:p w14:paraId="450F4BD2">
      <w:pPr>
        <w:widowControl/>
        <w:spacing w:line="360" w:lineRule="auto"/>
        <w:ind w:firstLine="640"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二、投标申请人资格要求</w:t>
      </w:r>
    </w:p>
    <w:p w14:paraId="26D9384D">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本次招标要求投标人在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资质、</w:t>
      </w:r>
      <w:r>
        <w:rPr>
          <w:rFonts w:hint="eastAsia" w:ascii="仿宋" w:hAnsi="仿宋" w:eastAsia="仿宋" w:cs="仿宋"/>
          <w:color w:val="000000" w:themeColor="text1"/>
          <w:kern w:val="0"/>
          <w:sz w:val="32"/>
          <w:szCs w:val="32"/>
          <w:highlight w:val="none"/>
          <w14:textFill>
            <w14:solidFill>
              <w14:schemeClr w14:val="tx1"/>
            </w14:solidFill>
          </w14:textFill>
        </w:rPr>
        <w:t>人员、设备等方面具有相应的</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劳务</w:t>
      </w:r>
      <w:r>
        <w:rPr>
          <w:rFonts w:hint="eastAsia" w:ascii="仿宋" w:hAnsi="仿宋" w:eastAsia="仿宋" w:cs="仿宋"/>
          <w:color w:val="000000" w:themeColor="text1"/>
          <w:kern w:val="0"/>
          <w:sz w:val="32"/>
          <w:szCs w:val="32"/>
          <w:highlight w:val="none"/>
          <w14:textFill>
            <w14:solidFill>
              <w14:schemeClr w14:val="tx1"/>
            </w14:solidFill>
          </w14:textFill>
        </w:rPr>
        <w:t>施工能力</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具体为：</w:t>
      </w:r>
      <w:r>
        <w:rPr>
          <w:rFonts w:hint="eastAsia" w:ascii="仿宋" w:hAnsi="仿宋" w:eastAsia="仿宋" w:cs="仿宋"/>
          <w:color w:val="000000" w:themeColor="text1"/>
          <w:kern w:val="0"/>
          <w:sz w:val="32"/>
          <w:szCs w:val="32"/>
          <w14:textFill>
            <w14:solidFill>
              <w14:schemeClr w14:val="tx1"/>
            </w14:solidFill>
          </w14:textFill>
        </w:rPr>
        <w:t xml:space="preserve"> </w:t>
      </w:r>
    </w:p>
    <w:p w14:paraId="4CD43520">
      <w:pPr>
        <w:widowControl/>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color w:val="000000" w:themeColor="text1"/>
          <w:kern w:val="0"/>
          <w:sz w:val="32"/>
          <w:szCs w:val="32"/>
          <w:lang w:val="en-US" w:eastAsia="zh-CN"/>
          <w14:textFill>
            <w14:solidFill>
              <w14:schemeClr w14:val="tx1"/>
            </w14:solidFill>
          </w14:textFill>
        </w:rPr>
        <w:t>1、</w:t>
      </w:r>
      <w:r>
        <w:rPr>
          <w:rFonts w:hint="eastAsia" w:ascii="仿宋" w:hAnsi="仿宋" w:eastAsia="仿宋" w:cs="仿宋"/>
          <w:color w:val="000000" w:themeColor="text1"/>
          <w:kern w:val="0"/>
          <w:sz w:val="32"/>
          <w:szCs w:val="32"/>
          <w:highlight w:val="none"/>
          <w14:textFill>
            <w14:solidFill>
              <w14:schemeClr w14:val="tx1"/>
            </w14:solidFill>
          </w14:textFill>
        </w:rPr>
        <w:t>本次招标要求投标人须是在国内依法注册成立的独立法人，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同时</w:t>
      </w:r>
      <w:r>
        <w:rPr>
          <w:rFonts w:hint="eastAsia" w:ascii="仿宋" w:hAnsi="仿宋" w:eastAsia="仿宋" w:cs="仿宋"/>
          <w:color w:val="000000" w:themeColor="text1"/>
          <w:kern w:val="0"/>
          <w:sz w:val="32"/>
          <w:szCs w:val="32"/>
          <w:highlight w:val="none"/>
          <w14:textFill>
            <w14:solidFill>
              <w14:schemeClr w14:val="tx1"/>
            </w14:solidFill>
          </w14:textFill>
        </w:rPr>
        <w:t>具备有效的营业执照</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及建设行政主管部门核发</w:t>
      </w:r>
      <w:r>
        <w:rPr>
          <w:rFonts w:hint="eastAsia" w:ascii="仿宋" w:hAnsi="仿宋" w:eastAsia="仿宋" w:cs="仿宋"/>
          <w:color w:val="000000" w:themeColor="text1"/>
          <w:kern w:val="0"/>
          <w:sz w:val="32"/>
          <w:szCs w:val="32"/>
          <w:highlight w:val="none"/>
          <w14:textFill>
            <w14:solidFill>
              <w14:schemeClr w14:val="tx1"/>
            </w14:solidFill>
          </w14:textFill>
        </w:rPr>
        <w:t>的《施工劳务企业资质证书》</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或取得企业注册所在地县级住房城乡建设主管部门的</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施工劳务</w:t>
      </w:r>
      <w:r>
        <w:rPr>
          <w:rFonts w:hint="eastAsia" w:ascii="仿宋" w:hAnsi="仿宋" w:eastAsia="仿宋" w:cs="仿宋"/>
          <w:color w:val="000000" w:themeColor="text1"/>
          <w:kern w:val="0"/>
          <w:sz w:val="32"/>
          <w:szCs w:val="32"/>
          <w:highlight w:val="none"/>
          <w14:textFill>
            <w14:solidFill>
              <w14:schemeClr w14:val="tx1"/>
            </w14:solidFill>
          </w14:textFill>
        </w:rPr>
        <w:t>备案证明</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kern w:val="0"/>
          <w:sz w:val="32"/>
          <w:szCs w:val="32"/>
          <w:highlight w:val="none"/>
          <w:lang w:eastAsia="zh-CN"/>
        </w:rPr>
        <w:t>或</w:t>
      </w:r>
      <w:r>
        <w:rPr>
          <w:rFonts w:hint="eastAsia" w:ascii="仿宋" w:hAnsi="仿宋" w:eastAsia="仿宋" w:cs="仿宋"/>
          <w:kern w:val="0"/>
          <w:sz w:val="32"/>
          <w:szCs w:val="32"/>
          <w:highlight w:val="none"/>
          <w:lang w:val="en-US" w:eastAsia="zh-CN"/>
        </w:rPr>
        <w:t>同时</w:t>
      </w:r>
      <w:r>
        <w:rPr>
          <w:rFonts w:hint="eastAsia" w:ascii="仿宋" w:hAnsi="仿宋" w:eastAsia="仿宋" w:cs="仿宋"/>
          <w:kern w:val="0"/>
          <w:sz w:val="32"/>
          <w:szCs w:val="32"/>
          <w:highlight w:val="none"/>
          <w:lang w:eastAsia="zh-CN"/>
        </w:rPr>
        <w:t>具备有效的营业执照、</w:t>
      </w:r>
      <w:r>
        <w:rPr>
          <w:rFonts w:hint="eastAsia" w:ascii="仿宋" w:hAnsi="仿宋" w:eastAsia="仿宋" w:cs="仿宋"/>
          <w:kern w:val="0"/>
          <w:sz w:val="32"/>
          <w:szCs w:val="32"/>
          <w:highlight w:val="none"/>
          <w:lang w:val="en-US" w:eastAsia="zh-CN"/>
        </w:rPr>
        <w:t>施工劳务不分等级</w:t>
      </w:r>
      <w:r>
        <w:rPr>
          <w:rFonts w:hint="eastAsia" w:ascii="仿宋" w:hAnsi="仿宋" w:eastAsia="仿宋" w:cs="仿宋"/>
          <w:kern w:val="0"/>
          <w:sz w:val="32"/>
          <w:szCs w:val="32"/>
          <w:highlight w:val="none"/>
          <w:lang w:eastAsia="zh-CN"/>
        </w:rPr>
        <w:t>及以上的资质</w:t>
      </w:r>
      <w:r>
        <w:rPr>
          <w:rFonts w:hint="eastAsia" w:ascii="仿宋" w:hAnsi="仿宋" w:eastAsia="仿宋" w:cs="仿宋"/>
          <w:kern w:val="0"/>
          <w:sz w:val="32"/>
          <w:szCs w:val="32"/>
          <w:highlight w:val="none"/>
          <w:lang w:val="en-US" w:eastAsia="zh-CN"/>
        </w:rPr>
        <w:t>及安全生产许可证</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提供相关证书复印件</w:t>
      </w:r>
      <w:r>
        <w:rPr>
          <w:rFonts w:hint="eastAsia" w:ascii="仿宋" w:hAnsi="仿宋" w:eastAsia="仿宋" w:cs="仿宋"/>
          <w:kern w:val="0"/>
          <w:sz w:val="32"/>
          <w:szCs w:val="32"/>
          <w:highlight w:val="none"/>
        </w:rPr>
        <w:t>。</w:t>
      </w:r>
    </w:p>
    <w:p w14:paraId="73E85409">
      <w:pPr>
        <w:widowControl/>
        <w:spacing w:line="360" w:lineRule="auto"/>
        <w:ind w:firstLine="640" w:firstLineChars="200"/>
        <w:jc w:val="left"/>
        <w:rPr>
          <w:rFonts w:hint="eastAsia" w:ascii="仿宋" w:hAnsi="仿宋" w:eastAsia="仿宋" w:cs="仿宋"/>
          <w:strike/>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投标人</w:t>
      </w:r>
      <w:r>
        <w:rPr>
          <w:rFonts w:hint="eastAsia" w:ascii="仿宋" w:hAnsi="仿宋" w:eastAsia="仿宋" w:cs="仿宋"/>
          <w:strike w:val="0"/>
          <w:color w:val="000000" w:themeColor="text1"/>
          <w:kern w:val="0"/>
          <w:sz w:val="32"/>
          <w:szCs w:val="32"/>
          <w:highlight w:val="none"/>
          <w14:textFill>
            <w14:solidFill>
              <w14:schemeClr w14:val="tx1"/>
            </w14:solidFill>
          </w14:textFill>
        </w:rPr>
        <w:t>具有</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公路工程施工</w:t>
      </w:r>
      <w:r>
        <w:rPr>
          <w:rFonts w:hint="eastAsia" w:ascii="仿宋" w:hAnsi="仿宋" w:eastAsia="仿宋" w:cs="仿宋"/>
          <w:strike w:val="0"/>
          <w:color w:val="000000" w:themeColor="text1"/>
          <w:kern w:val="0"/>
          <w:sz w:val="32"/>
          <w:szCs w:val="32"/>
          <w:highlight w:val="none"/>
          <w14:textFill>
            <w14:solidFill>
              <w14:schemeClr w14:val="tx1"/>
            </w14:solidFill>
          </w14:textFill>
        </w:rPr>
        <w:t>项目</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或公路工程</w:t>
      </w:r>
      <w:r>
        <w:rPr>
          <w:rFonts w:hint="eastAsia" w:ascii="仿宋" w:hAnsi="仿宋" w:eastAsia="仿宋" w:cs="仿宋"/>
          <w:strike w:val="0"/>
          <w:color w:val="000000" w:themeColor="text1"/>
          <w:kern w:val="0"/>
          <w:sz w:val="32"/>
          <w:szCs w:val="32"/>
          <w:highlight w:val="none"/>
          <w14:textFill>
            <w14:solidFill>
              <w14:schemeClr w14:val="tx1"/>
            </w14:solidFill>
          </w14:textFill>
        </w:rPr>
        <w:t>施工</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劳务项目现场管理工作</w:t>
      </w:r>
      <w:r>
        <w:rPr>
          <w:rFonts w:hint="eastAsia" w:ascii="仿宋" w:hAnsi="仿宋" w:eastAsia="仿宋" w:cs="仿宋"/>
          <w:strike w:val="0"/>
          <w:color w:val="000000" w:themeColor="text1"/>
          <w:kern w:val="0"/>
          <w:sz w:val="32"/>
          <w:szCs w:val="32"/>
          <w:highlight w:val="none"/>
          <w14:textFill>
            <w14:solidFill>
              <w14:schemeClr w14:val="tx1"/>
            </w14:solidFill>
          </w14:textFill>
        </w:rPr>
        <w:t>经验</w:t>
      </w:r>
      <w:r>
        <w:rPr>
          <w:rFonts w:hint="eastAsia" w:ascii="仿宋" w:hAnsi="仿宋" w:eastAsia="仿宋" w:cs="仿宋"/>
          <w:strike w:val="0"/>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strike w:val="0"/>
          <w:color w:val="000000" w:themeColor="text1"/>
          <w:kern w:val="0"/>
          <w:sz w:val="32"/>
          <w:szCs w:val="32"/>
          <w:highlight w:val="none"/>
          <w:lang w:val="en-US" w:eastAsia="zh-CN"/>
          <w14:textFill>
            <w14:solidFill>
              <w14:schemeClr w14:val="tx1"/>
            </w14:solidFill>
          </w14:textFill>
        </w:rPr>
        <w:t>提供合同协议书或业主证明材料证明</w:t>
      </w:r>
      <w:r>
        <w:rPr>
          <w:rFonts w:hint="eastAsia" w:ascii="仿宋" w:hAnsi="仿宋" w:eastAsia="仿宋" w:cs="仿宋"/>
          <w:strike w:val="0"/>
          <w:color w:val="000000" w:themeColor="text1"/>
          <w:kern w:val="0"/>
          <w:sz w:val="32"/>
          <w:szCs w:val="32"/>
          <w:highlight w:val="none"/>
          <w14:textFill>
            <w14:solidFill>
              <w14:schemeClr w14:val="tx1"/>
            </w14:solidFill>
          </w14:textFill>
        </w:rPr>
        <w:t>。</w:t>
      </w:r>
    </w:p>
    <w:p w14:paraId="64855EE3">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3、具有履行合同所必需的设备和专业技术能力：提供承诺</w:t>
      </w:r>
      <w:r>
        <w:rPr>
          <w:rFonts w:hint="eastAsia" w:ascii="仿宋" w:hAnsi="仿宋" w:eastAsia="仿宋" w:cs="仿宋"/>
          <w:color w:val="000000" w:themeColor="text1"/>
          <w:kern w:val="0"/>
          <w:sz w:val="32"/>
          <w:szCs w:val="32"/>
          <w:lang w:val="en-US" w:eastAsia="zh-CN"/>
          <w14:textFill>
            <w14:solidFill>
              <w14:schemeClr w14:val="tx1"/>
            </w14:solidFill>
          </w14:textFill>
        </w:rPr>
        <w:t>函、格式自拟</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0EEB8D6A">
      <w:pPr>
        <w:widowControl/>
        <w:spacing w:line="360" w:lineRule="auto"/>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4、</w:t>
      </w:r>
      <w:r>
        <w:rPr>
          <w:rFonts w:hint="eastAsia" w:ascii="仿宋" w:hAnsi="仿宋" w:eastAsia="仿宋" w:cs="仿宋"/>
          <w:color w:val="000000" w:themeColor="text1"/>
          <w:kern w:val="0"/>
          <w:sz w:val="32"/>
          <w:szCs w:val="32"/>
          <w:lang w:val="en-US" w:eastAsia="zh-CN"/>
          <w14:textFill>
            <w14:solidFill>
              <w14:schemeClr w14:val="tx1"/>
            </w14:solidFill>
          </w14:textFill>
        </w:rPr>
        <w:t>根据《</w:t>
      </w:r>
      <w:r>
        <w:rPr>
          <w:rFonts w:hint="eastAsia" w:ascii="仿宋" w:hAnsi="仿宋" w:eastAsia="仿宋" w:cs="仿宋"/>
          <w:color w:val="000000" w:themeColor="text1"/>
          <w:kern w:val="0"/>
          <w:sz w:val="32"/>
          <w:szCs w:val="32"/>
          <w14:textFill>
            <w14:solidFill>
              <w14:schemeClr w14:val="tx1"/>
            </w14:solidFill>
          </w14:textFill>
        </w:rPr>
        <w:t>贵州省公路建设养护集团有限公司工程项</w:t>
      </w:r>
      <w:r>
        <w:rPr>
          <w:rFonts w:hint="eastAsia" w:ascii="仿宋" w:hAnsi="仿宋" w:eastAsia="仿宋" w:cs="仿宋"/>
          <w:color w:val="000000" w:themeColor="text1"/>
          <w:kern w:val="0"/>
          <w:sz w:val="32"/>
          <w:szCs w:val="32"/>
          <w:lang w:eastAsia="zh-CN"/>
          <w14:textFill>
            <w14:solidFill>
              <w14:schemeClr w14:val="tx1"/>
            </w14:solidFill>
          </w14:textFill>
        </w:rPr>
        <w:t>目</w:t>
      </w:r>
      <w:r>
        <w:rPr>
          <w:rFonts w:hint="eastAsia" w:ascii="仿宋" w:hAnsi="仿宋" w:eastAsia="仿宋" w:cs="仿宋"/>
          <w:color w:val="000000" w:themeColor="text1"/>
          <w:kern w:val="0"/>
          <w:sz w:val="32"/>
          <w:szCs w:val="32"/>
          <w14:textFill>
            <w14:solidFill>
              <w14:schemeClr w14:val="tx1"/>
            </w14:solidFill>
          </w14:textFill>
        </w:rPr>
        <w:t>劳务管理办法(2024年修订)</w:t>
      </w:r>
      <w:r>
        <w:rPr>
          <w:rFonts w:hint="eastAsia" w:ascii="仿宋" w:hAnsi="仿宋" w:eastAsia="仿宋" w:cs="仿宋"/>
          <w:color w:val="000000" w:themeColor="text1"/>
          <w:kern w:val="0"/>
          <w:sz w:val="32"/>
          <w:szCs w:val="32"/>
          <w:lang w:val="en-US" w:eastAsia="zh-CN"/>
          <w14:textFill>
            <w14:solidFill>
              <w14:schemeClr w14:val="tx1"/>
            </w14:solidFill>
          </w14:textFill>
        </w:rPr>
        <w:t>》（黔路建养发〔2024〕17号）的规定，</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投标人须</w:t>
      </w:r>
      <w:r>
        <w:rPr>
          <w:rFonts w:hint="eastAsia" w:ascii="仿宋" w:hAnsi="仿宋" w:eastAsia="仿宋" w:cs="仿宋"/>
          <w:color w:val="000000" w:themeColor="text1"/>
          <w:kern w:val="0"/>
          <w:sz w:val="32"/>
          <w:szCs w:val="32"/>
          <w:highlight w:val="none"/>
          <w14:textFill>
            <w14:solidFill>
              <w14:schemeClr w14:val="tx1"/>
            </w14:solidFill>
          </w14:textFill>
        </w:rPr>
        <w:t>为贵州省公路建设养护集团有限公司一级劳务队伍库内劳务单位</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p>
    <w:p w14:paraId="20AAC50A">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5、本次招标不接受联合体投标。</w:t>
      </w:r>
    </w:p>
    <w:p w14:paraId="04512A8A">
      <w:pPr>
        <w:widowControl/>
        <w:spacing w:line="360" w:lineRule="auto"/>
        <w:ind w:firstLine="640" w:firstLineChars="200"/>
        <w:jc w:val="left"/>
        <w:outlineLvl w:val="1"/>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三、招标文件的获取</w:t>
      </w:r>
    </w:p>
    <w:p w14:paraId="12C62A03">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（一）招标文件发售时间：</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2025年</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09</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月</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30</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日</w:t>
      </w:r>
      <w:r>
        <w:rPr>
          <w:rFonts w:hint="eastAsia" w:ascii="仿宋" w:hAnsi="仿宋" w:eastAsia="仿宋" w:cs="仿宋"/>
          <w:color w:val="000000" w:themeColor="text1"/>
          <w:kern w:val="0"/>
          <w:sz w:val="32"/>
          <w:szCs w:val="32"/>
          <w:highlight w:val="none"/>
          <w:u w:val="single"/>
          <w14:textFill>
            <w14:solidFill>
              <w14:schemeClr w14:val="tx1"/>
            </w14:solidFill>
          </w14:textFill>
        </w:rPr>
        <w:t>至</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2025年</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月</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13</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（每日9：30分至17；30分）</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凡有意参加投标者，请</w:t>
      </w:r>
      <w:r>
        <w:rPr>
          <w:rFonts w:hint="eastAsia" w:ascii="仿宋" w:hAnsi="仿宋" w:eastAsia="仿宋" w:cs="仿宋"/>
          <w:color w:val="000000" w:themeColor="text1"/>
          <w:kern w:val="0"/>
          <w:sz w:val="32"/>
          <w:szCs w:val="32"/>
          <w:lang w:val="en-US" w:eastAsia="zh-CN"/>
          <w14:textFill>
            <w14:solidFill>
              <w14:schemeClr w14:val="tx1"/>
            </w14:solidFill>
          </w14:textFill>
        </w:rPr>
        <w:t>在上述时限内</w:t>
      </w:r>
      <w:r>
        <w:rPr>
          <w:rFonts w:hint="eastAsia" w:ascii="仿宋" w:hAnsi="仿宋" w:eastAsia="仿宋" w:cs="仿宋"/>
          <w:color w:val="000000" w:themeColor="text1"/>
          <w:kern w:val="0"/>
          <w:sz w:val="32"/>
          <w:szCs w:val="32"/>
          <w14:textFill>
            <w14:solidFill>
              <w14:schemeClr w14:val="tx1"/>
            </w14:solidFill>
          </w14:textFill>
        </w:rPr>
        <w:t>联系</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r>
        <w:rPr>
          <w:rFonts w:hint="eastAsia" w:ascii="仿宋" w:hAnsi="仿宋" w:eastAsia="仿宋" w:cs="仿宋"/>
          <w:color w:val="000000" w:themeColor="text1"/>
          <w:kern w:val="0"/>
          <w:sz w:val="32"/>
          <w:szCs w:val="32"/>
          <w14:textFill>
            <w14:solidFill>
              <w14:schemeClr w14:val="tx1"/>
            </w14:solidFill>
          </w14:textFill>
        </w:rPr>
        <w:t>，通过微信将单位授权委托书（应载有供应商单位名称，经办人员的姓名、身份证、电话、邮箱</w:t>
      </w:r>
      <w:r>
        <w:rPr>
          <w:rFonts w:hint="eastAsia" w:ascii="仿宋" w:hAnsi="仿宋" w:eastAsia="仿宋" w:cs="仿宋"/>
          <w:color w:val="000000" w:themeColor="text1"/>
          <w:kern w:val="0"/>
          <w:sz w:val="32"/>
          <w:szCs w:val="32"/>
          <w:lang w:val="en-US" w:eastAsia="zh-CN"/>
          <w14:textFill>
            <w14:solidFill>
              <w14:schemeClr w14:val="tx1"/>
            </w14:solidFill>
          </w14:textFill>
        </w:rPr>
        <w:t>的信息）</w:t>
      </w:r>
      <w:r>
        <w:rPr>
          <w:rFonts w:hint="eastAsia" w:ascii="仿宋" w:hAnsi="仿宋" w:eastAsia="仿宋" w:cs="仿宋"/>
          <w:color w:val="000000" w:themeColor="text1"/>
          <w:kern w:val="0"/>
          <w:sz w:val="32"/>
          <w:szCs w:val="32"/>
          <w14:textFill>
            <w14:solidFill>
              <w14:schemeClr w14:val="tx1"/>
            </w14:solidFill>
          </w14:textFill>
        </w:rPr>
        <w:t>、单位营业执照、资质证书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进入集团或招标人劳务队伍库证明材料</w:t>
      </w:r>
      <w:r>
        <w:rPr>
          <w:rFonts w:hint="eastAsia" w:ascii="仿宋" w:hAnsi="仿宋" w:eastAsia="仿宋" w:cs="仿宋"/>
          <w:color w:val="000000" w:themeColor="text1"/>
          <w:kern w:val="0"/>
          <w:sz w:val="32"/>
          <w:szCs w:val="32"/>
          <w14:textFill>
            <w14:solidFill>
              <w14:schemeClr w14:val="tx1"/>
            </w14:solidFill>
          </w14:textFill>
        </w:rPr>
        <w:t>扫描件（所有资料</w:t>
      </w:r>
      <w:r>
        <w:rPr>
          <w:rFonts w:hint="eastAsia" w:ascii="仿宋" w:hAnsi="仿宋" w:eastAsia="仿宋" w:cs="仿宋"/>
          <w:color w:val="000000" w:themeColor="text1"/>
          <w:kern w:val="0"/>
          <w:sz w:val="32"/>
          <w:szCs w:val="32"/>
          <w:lang w:val="en-US" w:eastAsia="zh-CN"/>
          <w14:textFill>
            <w14:solidFill>
              <w14:schemeClr w14:val="tx1"/>
            </w14:solidFill>
          </w14:textFill>
        </w:rPr>
        <w:t>逐页盖章后</w:t>
      </w:r>
      <w:r>
        <w:rPr>
          <w:rFonts w:hint="eastAsia" w:ascii="仿宋" w:hAnsi="仿宋" w:eastAsia="仿宋" w:cs="仿宋"/>
          <w:color w:val="000000" w:themeColor="text1"/>
          <w:kern w:val="0"/>
          <w:sz w:val="32"/>
          <w:szCs w:val="32"/>
          <w14:textFill>
            <w14:solidFill>
              <w14:schemeClr w14:val="tx1"/>
            </w14:solidFill>
          </w14:textFill>
        </w:rPr>
        <w:t>合并为一个P</w:t>
      </w:r>
      <w:r>
        <w:rPr>
          <w:rFonts w:hint="eastAsia" w:ascii="仿宋" w:hAnsi="仿宋" w:eastAsia="仿宋" w:cs="仿宋"/>
          <w:color w:val="000000" w:themeColor="text1"/>
          <w:kern w:val="0"/>
          <w:sz w:val="32"/>
          <w:szCs w:val="32"/>
          <w:lang w:val="en-US" w:eastAsia="zh-CN"/>
          <w14:textFill>
            <w14:solidFill>
              <w14:schemeClr w14:val="tx1"/>
            </w14:solidFill>
          </w14:textFill>
        </w:rPr>
        <w:t>D</w:t>
      </w:r>
      <w:r>
        <w:rPr>
          <w:rFonts w:hint="eastAsia" w:ascii="仿宋" w:hAnsi="仿宋" w:eastAsia="仿宋" w:cs="仿宋"/>
          <w:color w:val="000000" w:themeColor="text1"/>
          <w:kern w:val="0"/>
          <w:sz w:val="32"/>
          <w:szCs w:val="32"/>
          <w14:textFill>
            <w14:solidFill>
              <w14:schemeClr w14:val="tx1"/>
            </w14:solidFill>
          </w14:textFill>
        </w:rPr>
        <w:t>F文件）发送</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del w:id="46" w:author="若人生只如初见" w:date="2025-03-06T16:25:00Z">
        <w:r>
          <w:rPr>
            <w:rFonts w:hint="eastAsia" w:ascii="仿宋" w:hAnsi="仿宋" w:eastAsia="仿宋" w:cs="仿宋"/>
            <w:color w:val="000000" w:themeColor="text1"/>
            <w:kern w:val="0"/>
            <w:sz w:val="32"/>
            <w:szCs w:val="32"/>
            <w14:textFill>
              <w14:solidFill>
                <w14:schemeClr w14:val="tx1"/>
              </w14:solidFill>
            </w14:textFill>
          </w:rPr>
          <w:delText>招标代理机构</w:delText>
        </w:r>
      </w:del>
      <w:r>
        <w:rPr>
          <w:rFonts w:hint="eastAsia" w:ascii="仿宋" w:hAnsi="仿宋" w:eastAsia="仿宋" w:cs="仿宋"/>
          <w:color w:val="000000" w:themeColor="text1"/>
          <w:kern w:val="0"/>
          <w:sz w:val="32"/>
          <w:szCs w:val="32"/>
          <w14:textFill>
            <w14:solidFill>
              <w14:schemeClr w14:val="tx1"/>
            </w14:solidFill>
          </w14:textFill>
        </w:rPr>
        <w:t>审核，待</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del w:id="47" w:author="若人生只如初见" w:date="2025-03-06T16:25:00Z">
        <w:r>
          <w:rPr>
            <w:rFonts w:hint="eastAsia" w:ascii="仿宋" w:hAnsi="仿宋" w:eastAsia="仿宋" w:cs="仿宋"/>
            <w:color w:val="000000" w:themeColor="text1"/>
            <w:kern w:val="0"/>
            <w:sz w:val="32"/>
            <w:szCs w:val="32"/>
            <w14:textFill>
              <w14:solidFill>
                <w14:schemeClr w14:val="tx1"/>
              </w14:solidFill>
            </w14:textFill>
          </w:rPr>
          <w:delText>招标代理机构</w:delText>
        </w:r>
      </w:del>
      <w:r>
        <w:rPr>
          <w:rFonts w:hint="eastAsia" w:ascii="仿宋" w:hAnsi="仿宋" w:eastAsia="仿宋" w:cs="仿宋"/>
          <w:color w:val="000000" w:themeColor="text1"/>
          <w:kern w:val="0"/>
          <w:sz w:val="32"/>
          <w:szCs w:val="32"/>
          <w14:textFill>
            <w14:solidFill>
              <w14:schemeClr w14:val="tx1"/>
            </w14:solidFill>
          </w14:textFill>
        </w:rPr>
        <w:t>审核资料合格</w:t>
      </w:r>
      <w:del w:id="48" w:author="若人生只如初见" w:date="2025-03-06T16:26:00Z">
        <w:r>
          <w:rPr>
            <w:rFonts w:hint="eastAsia" w:ascii="仿宋" w:hAnsi="仿宋" w:eastAsia="仿宋" w:cs="仿宋"/>
            <w:color w:val="000000" w:themeColor="text1"/>
            <w:kern w:val="0"/>
            <w:sz w:val="32"/>
            <w:szCs w:val="32"/>
            <w14:textFill>
              <w14:solidFill>
                <w14:schemeClr w14:val="tx1"/>
              </w14:solidFill>
            </w14:textFill>
          </w:rPr>
          <w:delText>且供应商缴纳招标文件费</w:delText>
        </w:r>
      </w:del>
      <w:r>
        <w:rPr>
          <w:rFonts w:hint="eastAsia" w:ascii="仿宋" w:hAnsi="仿宋" w:eastAsia="仿宋" w:cs="仿宋"/>
          <w:color w:val="000000" w:themeColor="text1"/>
          <w:kern w:val="0"/>
          <w:sz w:val="32"/>
          <w:szCs w:val="32"/>
          <w14:textFill>
            <w14:solidFill>
              <w14:schemeClr w14:val="tx1"/>
            </w14:solidFill>
          </w14:textFill>
        </w:rPr>
        <w:t>后，通过微信发放招标文件等资料。</w:t>
      </w:r>
    </w:p>
    <w:p w14:paraId="1FF99193">
      <w:pPr>
        <w:widowControl/>
        <w:spacing w:line="360" w:lineRule="auto"/>
        <w:ind w:firstLine="640" w:firstLineChars="200"/>
        <w:jc w:val="left"/>
        <w:outlineLvl w:val="1"/>
        <w:rPr>
          <w:rFonts w:hint="eastAsia" w:ascii="仿宋" w:hAnsi="仿宋" w:eastAsia="仿宋" w:cs="仿宋"/>
          <w:b w:val="0"/>
          <w:bCs w:val="0"/>
          <w:color w:val="000000" w:themeColor="text1"/>
          <w:kern w:val="0"/>
          <w:sz w:val="32"/>
          <w:szCs w:val="32"/>
          <w:highlight w:val="none"/>
          <w14:textFill>
            <w14:solidFill>
              <w14:schemeClr w14:val="tx1"/>
            </w14:solidFill>
          </w14:textFill>
        </w:rPr>
      </w:pPr>
      <w:r>
        <w:rPr>
          <w:rFonts w:hint="eastAsia" w:ascii="仿宋" w:hAnsi="仿宋" w:eastAsia="仿宋" w:cs="仿宋"/>
          <w:b w:val="0"/>
          <w:bCs w:val="0"/>
          <w:color w:val="000000" w:themeColor="text1"/>
          <w:kern w:val="0"/>
          <w:sz w:val="32"/>
          <w:szCs w:val="32"/>
          <w:highlight w:val="none"/>
          <w14:textFill>
            <w14:solidFill>
              <w14:schemeClr w14:val="tx1"/>
            </w14:solidFill>
          </w14:textFill>
        </w:rPr>
        <w:t>四、</w:t>
      </w: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投标报价</w:t>
      </w:r>
      <w:r>
        <w:rPr>
          <w:rFonts w:hint="eastAsia" w:ascii="仿宋" w:hAnsi="仿宋" w:eastAsia="仿宋" w:cs="仿宋"/>
          <w:b w:val="0"/>
          <w:bCs w:val="0"/>
          <w:color w:val="000000" w:themeColor="text1"/>
          <w:kern w:val="0"/>
          <w:sz w:val="32"/>
          <w:szCs w:val="32"/>
          <w:highlight w:val="none"/>
          <w14:textFill>
            <w14:solidFill>
              <w14:schemeClr w14:val="tx1"/>
            </w14:solidFill>
          </w14:textFill>
        </w:rPr>
        <w:t>文件的递交</w:t>
      </w:r>
    </w:p>
    <w:p w14:paraId="76E84DC5">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（一）递交</w:t>
      </w:r>
      <w:r>
        <w:rPr>
          <w:rFonts w:hint="eastAsia" w:ascii="仿宋" w:hAnsi="仿宋" w:eastAsia="仿宋" w:cs="仿宋"/>
          <w:color w:val="000000" w:themeColor="text1"/>
          <w:kern w:val="0"/>
          <w:sz w:val="32"/>
          <w:szCs w:val="32"/>
          <w:lang w:val="en-US" w:eastAsia="zh-CN"/>
          <w14:textFill>
            <w14:solidFill>
              <w14:schemeClr w14:val="tx1"/>
            </w14:solidFill>
          </w14:textFill>
        </w:rPr>
        <w:t>投标报价</w:t>
      </w:r>
      <w:r>
        <w:rPr>
          <w:rFonts w:hint="eastAsia" w:ascii="仿宋" w:hAnsi="仿宋" w:eastAsia="仿宋" w:cs="仿宋"/>
          <w:color w:val="000000" w:themeColor="text1"/>
          <w:kern w:val="0"/>
          <w:sz w:val="32"/>
          <w:szCs w:val="32"/>
          <w14:textFill>
            <w14:solidFill>
              <w14:schemeClr w14:val="tx1"/>
            </w14:solidFill>
          </w14:textFill>
        </w:rPr>
        <w:t>文件的截止时间</w:t>
      </w:r>
      <w:r>
        <w:rPr>
          <w:rFonts w:hint="eastAsia" w:ascii="仿宋" w:hAnsi="仿宋" w:eastAsia="仿宋" w:cs="仿宋"/>
          <w:color w:val="000000" w:themeColor="text1"/>
          <w:kern w:val="0"/>
          <w:sz w:val="32"/>
          <w:szCs w:val="32"/>
          <w:highlight w:val="none"/>
          <w14:textFill>
            <w14:solidFill>
              <w14:schemeClr w14:val="tx1"/>
            </w14:solidFill>
          </w14:textFill>
        </w:rPr>
        <w:t>为</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2025年</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10</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月1</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4</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日</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w:t>
      </w:r>
      <w:r>
        <w:rPr>
          <w:rFonts w:hint="eastAsia" w:ascii="仿宋" w:hAnsi="仿宋" w:eastAsia="仿宋" w:cs="仿宋"/>
          <w:color w:val="000000" w:themeColor="text1"/>
          <w:kern w:val="0"/>
          <w:sz w:val="32"/>
          <w:szCs w:val="32"/>
          <w:highlight w:val="none"/>
          <w:u w:val="single"/>
          <w14:textFill>
            <w14:solidFill>
              <w14:schemeClr w14:val="tx1"/>
            </w14:solidFill>
          </w14:textFill>
        </w:rPr>
        <w:t>时</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0</w:t>
      </w:r>
      <w:r>
        <w:rPr>
          <w:rFonts w:hint="eastAsia" w:ascii="仿宋" w:hAnsi="仿宋" w:eastAsia="仿宋" w:cs="仿宋"/>
          <w:color w:val="000000" w:themeColor="text1"/>
          <w:kern w:val="0"/>
          <w:sz w:val="32"/>
          <w:szCs w:val="32"/>
          <w:highlight w:val="none"/>
          <w:u w:val="single"/>
          <w14:textFill>
            <w14:solidFill>
              <w14:schemeClr w14:val="tx1"/>
            </w14:solidFill>
          </w14:textFill>
        </w:rPr>
        <w:t>0分</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投标人应于当日14:30至15:00分之间现场递交投标文件</w:t>
      </w:r>
      <w:r>
        <w:rPr>
          <w:rFonts w:hint="eastAsia" w:ascii="仿宋" w:hAnsi="仿宋" w:eastAsia="仿宋" w:cs="仿宋"/>
          <w:color w:val="000000" w:themeColor="text1"/>
          <w:kern w:val="0"/>
          <w:sz w:val="32"/>
          <w:szCs w:val="32"/>
          <w:highlight w:val="none"/>
          <w:u w:val="singl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。地点</w:t>
      </w:r>
      <w:r>
        <w:rPr>
          <w:rFonts w:hint="eastAsia" w:ascii="仿宋" w:hAnsi="仿宋" w:eastAsia="仿宋" w:cs="仿宋"/>
          <w:color w:val="000000" w:themeColor="text1"/>
          <w:kern w:val="0"/>
          <w:sz w:val="32"/>
          <w:szCs w:val="32"/>
          <w:highlight w:val="none"/>
          <w:u w:val="single"/>
          <w14:textFill>
            <w14:solidFill>
              <w14:schemeClr w14:val="tx1"/>
            </w14:solidFill>
          </w14:textFill>
        </w:rPr>
        <w:t>：</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w:t>
      </w:r>
      <w:bookmarkStart w:id="0" w:name="_GoBack"/>
      <w:bookmarkEnd w:id="0"/>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建工程建新纾困施工项目经理部</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都匀市开发区虹桥派出所旁都匀四季商旅时尚酒店(原四季酒店)4楼黔南公路建设养护有限公司会议室</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w:t>
      </w:r>
      <w:r>
        <w:rPr>
          <w:rFonts w:hint="eastAsia" w:ascii="仿宋" w:hAnsi="仿宋" w:eastAsia="仿宋" w:cs="仿宋"/>
          <w:b/>
          <w:bCs/>
          <w:color w:val="000000" w:themeColor="text1"/>
          <w:kern w:val="0"/>
          <w:sz w:val="32"/>
          <w:szCs w:val="32"/>
          <w14:textFill>
            <w14:solidFill>
              <w14:schemeClr w14:val="tx1"/>
            </w14:solidFill>
          </w14:textFill>
        </w:rPr>
        <w:t>届时请</w:t>
      </w:r>
      <w:r>
        <w:rPr>
          <w:rFonts w:hint="eastAsia" w:ascii="仿宋" w:hAnsi="仿宋" w:eastAsia="仿宋" w:cs="仿宋"/>
          <w:b/>
          <w:bCs/>
          <w:color w:val="000000" w:themeColor="text1"/>
          <w:kern w:val="0"/>
          <w:sz w:val="32"/>
          <w:szCs w:val="32"/>
          <w:lang w:val="en-US" w:eastAsia="zh-CN"/>
          <w14:textFill>
            <w14:solidFill>
              <w14:schemeClr w14:val="tx1"/>
            </w14:solidFill>
          </w14:textFill>
        </w:rPr>
        <w:t>投</w:t>
      </w:r>
      <w:r>
        <w:rPr>
          <w:rFonts w:hint="eastAsia" w:ascii="仿宋" w:hAnsi="仿宋" w:eastAsia="仿宋" w:cs="仿宋"/>
          <w:b/>
          <w:bCs/>
          <w:color w:val="000000" w:themeColor="text1"/>
          <w:kern w:val="0"/>
          <w:sz w:val="32"/>
          <w:szCs w:val="32"/>
          <w14:textFill>
            <w14:solidFill>
              <w14:schemeClr w14:val="tx1"/>
            </w14:solidFill>
          </w14:textFill>
        </w:rPr>
        <w:t>标人的</w:t>
      </w:r>
      <w:r>
        <w:rPr>
          <w:rFonts w:hint="eastAsia" w:ascii="仿宋" w:hAnsi="仿宋" w:eastAsia="仿宋" w:cs="仿宋"/>
          <w:b/>
          <w:bCs/>
          <w:color w:val="000000" w:themeColor="text1"/>
          <w:kern w:val="0"/>
          <w:sz w:val="32"/>
          <w:szCs w:val="32"/>
          <w:lang w:eastAsia="zh-CN"/>
          <w14:textFill>
            <w14:solidFill>
              <w14:schemeClr w14:val="tx1"/>
            </w14:solidFill>
          </w14:textFill>
        </w:rPr>
        <w:t>全权代表人</w:t>
      </w:r>
      <w:r>
        <w:rPr>
          <w:rFonts w:hint="eastAsia" w:ascii="仿宋" w:hAnsi="仿宋" w:eastAsia="仿宋" w:cs="仿宋"/>
          <w:b/>
          <w:bCs/>
          <w:color w:val="000000" w:themeColor="text1"/>
          <w:kern w:val="0"/>
          <w:sz w:val="32"/>
          <w:szCs w:val="32"/>
          <w14:textFill>
            <w14:solidFill>
              <w14:schemeClr w14:val="tx1"/>
            </w14:solidFill>
          </w14:textFill>
        </w:rPr>
        <w:t>（携带法定代表人授权委托书及身份证原件）出席开标会议</w:t>
      </w:r>
      <w:r>
        <w:rPr>
          <w:rFonts w:hint="eastAsia" w:ascii="仿宋" w:hAnsi="仿宋" w:eastAsia="仿宋" w:cs="仿宋"/>
          <w:color w:val="000000" w:themeColor="text1"/>
          <w:kern w:val="0"/>
          <w:sz w:val="32"/>
          <w:szCs w:val="32"/>
          <w14:textFill>
            <w14:solidFill>
              <w14:schemeClr w14:val="tx1"/>
            </w14:solidFill>
          </w14:textFill>
        </w:rPr>
        <w:t>。</w:t>
      </w:r>
    </w:p>
    <w:p w14:paraId="7A9B4239">
      <w:pPr>
        <w:widowControl/>
        <w:spacing w:line="360" w:lineRule="auto"/>
        <w:ind w:firstLine="640" w:firstLineChars="2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（二）逾期送达或者未送达指定地点的</w:t>
      </w:r>
      <w:r>
        <w:rPr>
          <w:rFonts w:hint="eastAsia" w:ascii="仿宋" w:hAnsi="仿宋" w:eastAsia="仿宋" w:cs="仿宋"/>
          <w:color w:val="000000" w:themeColor="text1"/>
          <w:kern w:val="0"/>
          <w:sz w:val="32"/>
          <w:szCs w:val="32"/>
          <w:lang w:val="en-US" w:eastAsia="zh-CN"/>
          <w14:textFill>
            <w14:solidFill>
              <w14:schemeClr w14:val="tx1"/>
            </w14:solidFill>
          </w14:textFill>
        </w:rPr>
        <w:t>投标报价</w:t>
      </w:r>
      <w:r>
        <w:rPr>
          <w:rFonts w:hint="eastAsia" w:ascii="仿宋" w:hAnsi="仿宋" w:eastAsia="仿宋" w:cs="仿宋"/>
          <w:color w:val="000000" w:themeColor="text1"/>
          <w:kern w:val="0"/>
          <w:sz w:val="32"/>
          <w:szCs w:val="32"/>
          <w14:textFill>
            <w14:solidFill>
              <w14:schemeClr w14:val="tx1"/>
            </w14:solidFill>
          </w14:textFill>
        </w:rPr>
        <w:t>文件，招标人不予受理。</w:t>
      </w:r>
    </w:p>
    <w:p w14:paraId="74AAB4EE">
      <w:pPr>
        <w:widowControl/>
        <w:spacing w:line="360" w:lineRule="auto"/>
        <w:ind w:firstLine="643" w:firstLineChars="200"/>
        <w:jc w:val="left"/>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14:textFill>
            <w14:solidFill>
              <w14:schemeClr w14:val="tx1"/>
            </w14:solidFill>
          </w14:textFill>
        </w:rPr>
        <w:t>五、发布公告的媒介</w:t>
      </w:r>
    </w:p>
    <w:p w14:paraId="3DFC41B9">
      <w:pPr>
        <w:widowControl/>
        <w:spacing w:line="360" w:lineRule="auto"/>
        <w:ind w:firstLine="640" w:firstLineChars="200"/>
        <w:jc w:val="left"/>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本次招标公告在</w:t>
      </w:r>
      <w:r>
        <w:rPr>
          <w:rFonts w:hint="eastAsia" w:ascii="仿宋" w:hAnsi="仿宋" w:eastAsia="仿宋" w:cs="仿宋"/>
          <w:color w:val="000000" w:themeColor="text1"/>
          <w:kern w:val="0"/>
          <w:sz w:val="32"/>
          <w:szCs w:val="32"/>
          <w:highlight w:val="none"/>
          <w:u w:val="none"/>
          <w14:textFill>
            <w14:solidFill>
              <w14:schemeClr w14:val="tx1"/>
            </w14:solidFill>
          </w14:textFill>
        </w:rPr>
        <w:t>贵州省公路建设养护集团有限公司</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官网（http://www.gzjyjt.com/）</w:t>
      </w:r>
      <w:r>
        <w:rPr>
          <w:rFonts w:hint="eastAsia" w:ascii="仿宋" w:hAnsi="仿宋" w:eastAsia="仿宋" w:cs="仿宋"/>
          <w:color w:val="000000" w:themeColor="text1"/>
          <w:kern w:val="0"/>
          <w:sz w:val="32"/>
          <w:szCs w:val="32"/>
          <w:highlight w:val="none"/>
          <w14:textFill>
            <w14:solidFill>
              <w14:schemeClr w14:val="tx1"/>
            </w14:solidFill>
          </w14:textFill>
        </w:rPr>
        <w:t>上发布。</w:t>
      </w:r>
    </w:p>
    <w:p w14:paraId="6CD2BFEE">
      <w:pPr>
        <w:widowControl/>
        <w:spacing w:line="360" w:lineRule="auto"/>
        <w:ind w:firstLine="643"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六、联系方式</w:t>
      </w:r>
    </w:p>
    <w:p w14:paraId="1705500F">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lang w:val="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贵州省公路建设养护集团有限公司G655荔波至茂兰段公路改扩建工程建新纾困施工项目经理部</w:t>
      </w:r>
    </w:p>
    <w:p w14:paraId="3860F6D2">
      <w:pPr>
        <w:spacing w:line="360" w:lineRule="auto"/>
        <w:ind w:left="1598" w:leftChars="304" w:hanging="960" w:hangingChars="300"/>
        <w:jc w:val="left"/>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u w:val="single"/>
          <w:lang w:val="en-US" w:eastAsia="zh-CN" w:bidi="ar-SA"/>
          <w14:textFill>
            <w14:solidFill>
              <w14:schemeClr w14:val="tx1"/>
            </w14:solidFill>
          </w14:textFill>
        </w:rPr>
        <w:t>都匀市开发区虹桥派出所旁都匀四季商旅时尚酒店(原四季酒店)4楼黔南公路建设养护有限公司会议室</w:t>
      </w:r>
    </w:p>
    <w:p w14:paraId="7E8B6028">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del w:id="49" w:author="若人生只如初见" w:date="2025-03-06T16:25:00Z">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delText>李兴荣</w:delText>
        </w:r>
      </w:del>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梅启清</w:t>
      </w:r>
    </w:p>
    <w:p w14:paraId="17817F2E">
      <w:pPr>
        <w:spacing w:line="360" w:lineRule="auto"/>
        <w:ind w:firstLine="640" w:firstLineChars="200"/>
        <w:jc w:val="left"/>
        <w:rPr>
          <w:rFonts w:hint="eastAsia"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_GB2312" w:hAnsi="仿宋_GB2312" w:eastAsia="仿宋_GB2312" w:cs="仿宋_GB2312"/>
          <w:color w:val="auto"/>
          <w:kern w:val="0"/>
          <w:sz w:val="32"/>
          <w:szCs w:val="32"/>
          <w:highlight w:val="none"/>
          <w:u w:val="single"/>
          <w:lang w:val="en-US" w:eastAsia="zh-CN"/>
        </w:rPr>
        <w:t>17685386925</w:t>
      </w:r>
    </w:p>
    <w:p w14:paraId="00878717">
      <w:pPr>
        <w:pStyle w:val="8"/>
        <w:spacing w:line="360" w:lineRule="auto"/>
        <w:jc w:val="right"/>
      </w:pPr>
      <w:r>
        <w:rPr>
          <w:rFonts w:hint="eastAsia" w:ascii="仿宋" w:hAnsi="仿宋" w:eastAsia="仿宋" w:cs="仿宋"/>
          <w:color w:val="000000" w:themeColor="text1"/>
          <w:sz w:val="32"/>
          <w:szCs w:val="32"/>
          <w:highlight w:val="none"/>
          <w:lang w:val="en-US" w:eastAsia="zh-CN"/>
          <w14:textFill>
            <w14:solidFill>
              <w14:schemeClr w14:val="tx1"/>
            </w14:solidFill>
          </w14:textFill>
        </w:rPr>
        <w:t>2025年09月30日</w:t>
      </w:r>
    </w:p>
    <w:p w14:paraId="45AFFBBF">
      <w:pPr>
        <w:pStyle w:val="8"/>
        <w:spacing w:line="360" w:lineRule="auto"/>
        <w:jc w:val="righ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CBAC2551-0B5E-4C69-A273-CFD4410BC1AE}"/>
  </w:font>
  <w:font w:name="方正小标宋简体">
    <w:panose1 w:val="02000000000000000000"/>
    <w:charset w:val="86"/>
    <w:family w:val="script"/>
    <w:pitch w:val="default"/>
    <w:sig w:usb0="00000001" w:usb1="08000000" w:usb2="00000000" w:usb3="00000000" w:csb0="00040000" w:csb1="00000000"/>
    <w:embedRegular r:id="rId2" w:fontKey="{C3F2B31E-9350-4E9B-9784-596D1E8020BD}"/>
  </w:font>
  <w:font w:name="仿宋">
    <w:panose1 w:val="02010609060101010101"/>
    <w:charset w:val="86"/>
    <w:family w:val="modern"/>
    <w:pitch w:val="default"/>
    <w:sig w:usb0="800002BF" w:usb1="38CF7CFA" w:usb2="00000016" w:usb3="00000000" w:csb0="00040001" w:csb1="00000000"/>
    <w:embedRegular r:id="rId3" w:fontKey="{0F2DE607-5E25-4372-8F4E-ADE75CB3B9CF}"/>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若人生只如初见">
    <w15:presenceInfo w15:providerId="None" w15:userId="若人生只如初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00E50D5"/>
    <w:rsid w:val="06F2019A"/>
    <w:rsid w:val="084A176A"/>
    <w:rsid w:val="12C67D13"/>
    <w:rsid w:val="15F07F9B"/>
    <w:rsid w:val="1CF701BF"/>
    <w:rsid w:val="21432C76"/>
    <w:rsid w:val="234A1475"/>
    <w:rsid w:val="2604714B"/>
    <w:rsid w:val="2AC1374F"/>
    <w:rsid w:val="3054197B"/>
    <w:rsid w:val="34642E86"/>
    <w:rsid w:val="387463B2"/>
    <w:rsid w:val="3BC919BB"/>
    <w:rsid w:val="3D921DB8"/>
    <w:rsid w:val="3FE1257F"/>
    <w:rsid w:val="44803D13"/>
    <w:rsid w:val="4CBE1552"/>
    <w:rsid w:val="4E247781"/>
    <w:rsid w:val="563633CC"/>
    <w:rsid w:val="61751708"/>
    <w:rsid w:val="686D2CDD"/>
    <w:rsid w:val="694D7E9B"/>
    <w:rsid w:val="6ABC062A"/>
    <w:rsid w:val="75AE551B"/>
    <w:rsid w:val="784C16C6"/>
    <w:rsid w:val="7969051F"/>
    <w:rsid w:val="7F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1778</Words>
  <Characters>2167</Characters>
  <Lines>0</Lines>
  <Paragraphs>0</Paragraphs>
  <TotalTime>0</TotalTime>
  <ScaleCrop>false</ScaleCrop>
  <LinksUpToDate>false</LinksUpToDate>
  <CharactersWithSpaces>2174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珻</cp:lastModifiedBy>
  <dcterms:modified xsi:type="dcterms:W3CDTF">2025-09-30T05:42:40Z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EEABEF343E6A42AF9D1F2F1D79F90A99_13</vt:lpwstr>
  </property>
  <property fmtid="{D5CDD505-2E9C-101B-9397-08002B2CF9AE}" pid="4" name="KSOTemplateDocerSaveRecord">
    <vt:lpwstr>eyJoZGlkIjoiZmE1ZGZmMDZmN2Q1YmFkNzdmMzNlMTU5Nzg4ZWU0MWYiLCJ1c2VySWQiOiIxMTY1MDU4OTMzIn0=</vt:lpwstr>
  </property>
</Properties>
</file>