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tabs>
          <w:tab w:val="left" w:pos="189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2026年贵州省都匀公路管理局普通国省道区域化日常养护（含小修）安全生命防护恢复工程（惠水、贵定、长顺、瓮安、福泉工区）竞争性谈判公告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黔南公路建设养护有限公司2026年贵州省都匀公路管理局普通国省道区域化日常养护（含小修）安全生命防护恢复工程（惠水、贵定、长顺、瓮安、福泉工区）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2026年贵州省都匀公路管理局普通国省道区域化日常养护（含小修）安全生命防护恢复工程（惠水、贵定、长顺、瓮安、福泉工区）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贵州省惠水、贵定、长顺、瓮安、福泉县境内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FDA668D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（三）项目规模：黔南公路建设养护有限公司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2026年贵州省都匀公路管理局普通国省道区域化日常养护（含小修）安全生命防护恢复工程（惠水、贵定、长顺、瓮安、福泉工区）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惠水工区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管养里程为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32.11km、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贵定工区管养里程为78.073km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长顺工区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管养里程为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62.486km、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瓮安工区管养里程为78.552km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福泉工区管养里程为63.038km。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黔南公路建设养护有限公司2026年贵州省都匀公路管理局普通国省道区域化日常养护（含小修）安全生命防护恢复工程（惠水、贵定、长顺、瓮安、福泉工区）标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shd w:val="clear" w:color="auto" w:fill="auto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贵州省惠水、贵定、长顺、瓮安、福泉县境内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firstLine="2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1840769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</w:t>
      </w:r>
      <w:r>
        <w:rPr>
          <w:rFonts w:hint="eastAsia" w:ascii="仿宋" w:hAnsi="仿宋" w:eastAsia="仿宋" w:cs="仿宋"/>
          <w:kern w:val="0"/>
          <w:sz w:val="32"/>
          <w:szCs w:val="32"/>
        </w:rPr>
        <w:t>件发售时间：</w:t>
      </w:r>
      <w:del w:id="0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ins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05</w:t>
      </w:r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11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黔南公路建设养护有限公司2026年贵州省都匀公路管理局普通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国省道区域化日常养护（含小修）项目经理部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供应商单位全称、经办人姓名、身份证信息、联系电话、电子邮箱）、单位营业执照、企业资质证书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安全生产许可证、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集团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一级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2026年05月12日9时30分（投标人应于当日9:00至9:30分之间现场递交投标文件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2026年贵州省都匀公路管理局普通国省道区域化日常养护（含小修）项目经理部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</w:p>
    <w:p w14:paraId="5B401C76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李金亭</w:t>
      </w:r>
    </w:p>
    <w:p w14:paraId="001B72F8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13985768761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2026年05月08日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6DF75E-9243-4C13-86E5-B1314F5610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7DBE6E-6813-4148-A837-D2369EAAC2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2D38A9-C02F-4011-931D-9AB30D61B7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E99CA5-CDD2-45B6-B205-69E540CF579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32C4C59"/>
    <w:rsid w:val="084A176A"/>
    <w:rsid w:val="0A310FDA"/>
    <w:rsid w:val="0A6C6DF2"/>
    <w:rsid w:val="0AFC4857"/>
    <w:rsid w:val="0BF42718"/>
    <w:rsid w:val="0C793D5D"/>
    <w:rsid w:val="1288550F"/>
    <w:rsid w:val="13BF31B2"/>
    <w:rsid w:val="14FC2159"/>
    <w:rsid w:val="15451DDD"/>
    <w:rsid w:val="1565734A"/>
    <w:rsid w:val="15C34AB0"/>
    <w:rsid w:val="1606156C"/>
    <w:rsid w:val="1A210E28"/>
    <w:rsid w:val="1ACE4623"/>
    <w:rsid w:val="1DD957B9"/>
    <w:rsid w:val="1E200CF1"/>
    <w:rsid w:val="1E8766E0"/>
    <w:rsid w:val="1FC92EDD"/>
    <w:rsid w:val="2241085F"/>
    <w:rsid w:val="234A1475"/>
    <w:rsid w:val="252F4478"/>
    <w:rsid w:val="26C16DEA"/>
    <w:rsid w:val="298D7483"/>
    <w:rsid w:val="2B2D1D36"/>
    <w:rsid w:val="2EE61C2F"/>
    <w:rsid w:val="30322514"/>
    <w:rsid w:val="3054197B"/>
    <w:rsid w:val="34E51756"/>
    <w:rsid w:val="3787270B"/>
    <w:rsid w:val="38575800"/>
    <w:rsid w:val="3C053521"/>
    <w:rsid w:val="3C4B433E"/>
    <w:rsid w:val="3D0F19B9"/>
    <w:rsid w:val="3D121CF5"/>
    <w:rsid w:val="3E48401F"/>
    <w:rsid w:val="4061546E"/>
    <w:rsid w:val="44551610"/>
    <w:rsid w:val="445967A4"/>
    <w:rsid w:val="4A080708"/>
    <w:rsid w:val="4E247781"/>
    <w:rsid w:val="4F6463E1"/>
    <w:rsid w:val="4F9D0D50"/>
    <w:rsid w:val="4FA62E9D"/>
    <w:rsid w:val="549B0C03"/>
    <w:rsid w:val="556F51D3"/>
    <w:rsid w:val="59197FA0"/>
    <w:rsid w:val="594E1322"/>
    <w:rsid w:val="5ACC1009"/>
    <w:rsid w:val="5D7801F1"/>
    <w:rsid w:val="5EC602D9"/>
    <w:rsid w:val="5FD57205"/>
    <w:rsid w:val="60671FBD"/>
    <w:rsid w:val="61751708"/>
    <w:rsid w:val="62A85913"/>
    <w:rsid w:val="6329551F"/>
    <w:rsid w:val="63DF4F9A"/>
    <w:rsid w:val="64C64FF0"/>
    <w:rsid w:val="69F43602"/>
    <w:rsid w:val="6A3A2708"/>
    <w:rsid w:val="6BC26511"/>
    <w:rsid w:val="6D411C5B"/>
    <w:rsid w:val="6F444471"/>
    <w:rsid w:val="701D2DF1"/>
    <w:rsid w:val="714967F9"/>
    <w:rsid w:val="73102D39"/>
    <w:rsid w:val="736F3422"/>
    <w:rsid w:val="745A1D70"/>
    <w:rsid w:val="785C4FAE"/>
    <w:rsid w:val="78CC4E73"/>
    <w:rsid w:val="79F53813"/>
    <w:rsid w:val="7A287E87"/>
    <w:rsid w:val="7A8157E9"/>
    <w:rsid w:val="7ADB314B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1889</Characters>
  <Lines>0</Lines>
  <Paragraphs>0</Paragraphs>
  <TotalTime>7</TotalTime>
  <ScaleCrop>false</ScaleCrop>
  <LinksUpToDate>false</LinksUpToDate>
  <CharactersWithSpaces>1895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Sin1366943747</cp:lastModifiedBy>
  <dcterms:modified xsi:type="dcterms:W3CDTF">2026-05-07T08:59:51Z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AF609FF6511E437CBFDA920CE3A59F35_13</vt:lpwstr>
  </property>
  <property fmtid="{D5CDD505-2E9C-101B-9397-08002B2CF9AE}" pid="4" name="KSOTemplateDocerSaveRecord">
    <vt:lpwstr>eyJoZGlkIjoiZTUwMTg2YjE0MjhlYjU5NzNjOTFmOTk1NmUxNGM4ZDkiLCJ1c2VySWQiOiIxMjA5NTQ5In0=</vt:lpwstr>
  </property>
</Properties>
</file>