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贵州省公路建设养护集团有限公司</w:t>
      </w:r>
    </w:p>
    <w:p w14:paraId="78893203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G655荔波至茂兰公路改扩建工程建新纾困施工项目经理部第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LMGKJ-4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(K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+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36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0-K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+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00)标段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  <w:rPrChange w:id="0" w:author="若人生只如初见" w:date="2025-03-06T16:29:00Z">
            <w:rPr>
              <w:rFonts w:hint="eastAsia" w:ascii="宋体" w:hAnsi="宋体" w:eastAsia="宋体" w:cs="宋体"/>
              <w:b/>
              <w:bCs/>
              <w:color w:val="auto"/>
              <w:kern w:val="2"/>
              <w:sz w:val="28"/>
              <w:szCs w:val="28"/>
              <w:lang w:val="en-US" w:eastAsia="zh-CN" w:bidi="ar-SA"/>
            </w:rPr>
          </w:rPrChange>
        </w:rPr>
        <w:t>劳务分包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招标公告</w:t>
      </w:r>
    </w:p>
    <w:p w14:paraId="44F04EEE">
      <w:pPr>
        <w:pStyle w:val="7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</w:p>
    <w:p w14:paraId="07E8A70E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因工程需要，现对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贵州省公路建设养护集团有限公司G655荔波至茂兰公路改扩建工程建新纾困施工项目经理部第LMGKJ-4（K14+360-K17+000）标段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  <w:rPrChange w:id="1" w:author="若人生只如初见" w:date="2025-03-06T16:29:00Z">
            <w:rPr>
              <w:rFonts w:hint="eastAsia" w:ascii="宋体" w:hAnsi="宋体" w:eastAsia="宋体" w:cs="宋体"/>
              <w:b/>
              <w:bCs/>
              <w:color w:val="auto"/>
              <w:kern w:val="2"/>
              <w:sz w:val="28"/>
              <w:szCs w:val="28"/>
              <w:lang w:val="en-US" w:eastAsia="zh-CN" w:bidi="ar-SA"/>
            </w:rPr>
          </w:rPrChange>
        </w:rPr>
        <w:t>劳务分包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招标。现将有关事项公告如下：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贵州省公路建设养护集团有限公司G655荔波至茂兰公路改扩建工程建新纾困施工项目经理部第LMGKJ-4（K14+360-K17+000）标段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贵州省荔波县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EAFC4F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贵州省公路建设养护集团有限公司G655荔波至茂兰段公路改扩建工程建新纾困施工项目经理 部项目分别于支农(K14+360)分别设置桥梁跨越河流,路线全长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3.36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公里。   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3B0B498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全线按二级公路技术标准进行改扩建，设计速度为40公里/小时，路基宽度8.5米，设计汽车荷载等级为公路-I级，路面结构为沥青混凝土路面。</w:t>
      </w:r>
    </w:p>
    <w:p w14:paraId="30AAAA2A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贵州省公路建设养护集团有限公司G655荔波至茂兰公路改扩建工程建新纾困施工项目经理部劳务分包第LMGKJ-4（K14+360-K17+000）标段劳务分包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LMGKJ-4</w:t>
            </w:r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K114+360-K17+000段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3970439.82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缺陷责任期2年。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优质工程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）招标范围：本标段招标文件、施工图纸、工程量清单、答疑文件所示全部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028420C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备案证明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5、本次招标不接受联合体投标。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735534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（一）招标文件发售时间：</w:t>
      </w:r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7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8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2025年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10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13</w:t>
      </w:r>
      <w:ins w:id="1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凡有意参加投标者，请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19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0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1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>招标代理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通过微信将单位授权委托书（应载有供应商单位名称，经办人员的姓名、身份证、电话、邮箱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的信息）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、单位营业执照、资质证书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进入集团劳务队伍库证明材料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扫描件（所有资料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逐页盖章后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合并为一个PDF文件）发送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22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3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4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审核，待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25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26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del w:id="27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审核资料合格</w:t>
      </w:r>
      <w:del w:id="2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且供应商缴纳招标文件费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后，通过微信发放招标文件等资料。</w:t>
      </w:r>
    </w:p>
    <w:p w14:paraId="1B7BE46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179C1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del w:id="29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202</w:delText>
        </w:r>
      </w:del>
      <w:del w:id="30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4</w:delText>
        </w:r>
      </w:del>
      <w:del w:id="31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年</w:delText>
        </w:r>
      </w:del>
      <w:del w:id="32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11</w:delText>
        </w:r>
      </w:del>
      <w:del w:id="33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月</w:delText>
        </w:r>
      </w:del>
      <w:del w:id="34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25</w:delText>
        </w:r>
      </w:del>
      <w:del w:id="35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日</w:delText>
        </w:r>
      </w:del>
      <w:ins w:id="36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2025年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ins w:id="37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月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ins w:id="3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日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投标人应于当日15:30至16:00分之间现场递交投标文件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39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40" w:author="若人生只如初见" w:date="2025-03-06T16:25:00Z">
        <w:bookmarkStart w:id="0" w:name="_GoBack"/>
        <w:bookmarkEnd w:id="0"/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（都匀市开发区虹桥派出所旁都匀四季商旅时尚酒店(原四季酒店)4楼黔南公路建设养护有限公司会议室）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文件，招标人不予受理。</w:t>
      </w:r>
    </w:p>
    <w:p w14:paraId="69C881C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本次招标公告在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贵州省公路建设养护集团有限公司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官网（http://www.gzjyjt.com/）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贵州省</w:t>
      </w:r>
      <w:ins w:id="41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公路建设养护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集团</w:t>
      </w:r>
      <w:ins w:id="42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zh-CN"/>
            <w14:textFill>
              <w14:solidFill>
                <w14:schemeClr w14:val="tx1"/>
              </w14:solidFill>
            </w14:textFill>
          </w:rPr>
          <w:t>有限公司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G655荔波至茂兰段公路改扩建工程建新纾困施工项目经理部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8632B8A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梅启清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17685386925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2025年09月30日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D1625-ECF4-4486-A78E-8E0F78DA4D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C00FDC-AC78-4386-9680-BDECF8D1F3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4C4112-5752-411D-9171-8D5D7536D4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5C59161-C29A-4693-812A-1339193741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84A176A"/>
    <w:rsid w:val="0AFC4857"/>
    <w:rsid w:val="0EEF5A99"/>
    <w:rsid w:val="126215CE"/>
    <w:rsid w:val="17017F86"/>
    <w:rsid w:val="18EE7C0C"/>
    <w:rsid w:val="1E8766E0"/>
    <w:rsid w:val="234A1475"/>
    <w:rsid w:val="25FF7D86"/>
    <w:rsid w:val="270E732D"/>
    <w:rsid w:val="2C5D1363"/>
    <w:rsid w:val="3054197B"/>
    <w:rsid w:val="3C053521"/>
    <w:rsid w:val="41377890"/>
    <w:rsid w:val="420C765B"/>
    <w:rsid w:val="4E247781"/>
    <w:rsid w:val="59FD16C6"/>
    <w:rsid w:val="60671FBD"/>
    <w:rsid w:val="61751708"/>
    <w:rsid w:val="63E1229E"/>
    <w:rsid w:val="66DE6BA6"/>
    <w:rsid w:val="6A353133"/>
    <w:rsid w:val="7D83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1701</Words>
  <Characters>1951</Characters>
  <Lines>0</Lines>
  <Paragraphs>0</Paragraphs>
  <TotalTime>22</TotalTime>
  <ScaleCrop>false</ScaleCrop>
  <LinksUpToDate>false</LinksUpToDate>
  <CharactersWithSpaces>1964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珻</cp:lastModifiedBy>
  <dcterms:modified xsi:type="dcterms:W3CDTF">2025-09-30T05:45:09Z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3D67A573135A428CB37D399F9C44441D_13</vt:lpwstr>
  </property>
  <property fmtid="{D5CDD505-2E9C-101B-9397-08002B2CF9AE}" pid="4" name="KSOTemplateDocerSaveRecord">
    <vt:lpwstr>eyJoZGlkIjoiZmE1ZGZmMDZmN2Q1YmFkNzdmMzNlMTU5Nzg4ZWU0MWYiLCJ1c2VySWQiOiIxMTY1MDU4OTMzIn0=</vt:lpwstr>
  </property>
</Properties>
</file>