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17FBC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u w:val="none"/>
          <w:lang w:val="en-US" w:eastAsia="zh-CN"/>
        </w:rPr>
        <w:t>贵州省公路建设养护集团有限公司</w:t>
      </w:r>
    </w:p>
    <w:p w14:paraId="78893203">
      <w:pPr>
        <w:widowControl/>
        <w:numPr>
          <w:ilvl w:val="0"/>
          <w:numId w:val="0"/>
        </w:numPr>
        <w:spacing w:line="600" w:lineRule="exact"/>
        <w:jc w:val="center"/>
        <w:outlineLvl w:val="0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highlight w:val="none"/>
          <w:lang w:bidi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u w:val="none"/>
          <w:lang w:val="en-US" w:eastAsia="zh-CN"/>
        </w:rPr>
        <w:t>G655荔波至茂兰公路改扩建工程建新纾困施工项目经理部第</w:t>
      </w:r>
      <w:r>
        <w:rPr>
          <w:rFonts w:hint="eastAsia" w:ascii="宋体" w:hAnsi="宋体" w:cs="宋体"/>
          <w:b/>
          <w:bCs/>
          <w:sz w:val="44"/>
          <w:szCs w:val="44"/>
          <w:highlight w:val="none"/>
          <w:u w:val="none"/>
          <w:lang w:val="en-US" w:eastAsia="zh-CN"/>
        </w:rPr>
        <w:t>LMGKJ-5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u w:val="none"/>
          <w:lang w:val="en-US" w:eastAsia="zh-CN"/>
        </w:rPr>
        <w:t>(K</w:t>
      </w:r>
      <w:r>
        <w:rPr>
          <w:rFonts w:hint="eastAsia" w:ascii="宋体" w:hAnsi="宋体" w:cs="宋体"/>
          <w:b/>
          <w:bCs/>
          <w:sz w:val="44"/>
          <w:szCs w:val="44"/>
          <w:highlight w:val="none"/>
          <w:u w:val="none"/>
          <w:lang w:val="en-US" w:eastAsia="zh-CN"/>
        </w:rPr>
        <w:t>17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u w:val="none"/>
          <w:lang w:val="en-US" w:eastAsia="zh-CN"/>
        </w:rPr>
        <w:t>+000-K</w:t>
      </w:r>
      <w:r>
        <w:rPr>
          <w:rFonts w:hint="eastAsia" w:ascii="宋体" w:hAnsi="宋体" w:cs="宋体"/>
          <w:b/>
          <w:bCs/>
          <w:sz w:val="44"/>
          <w:szCs w:val="44"/>
          <w:highlight w:val="none"/>
          <w:u w:val="none"/>
          <w:lang w:val="en-US" w:eastAsia="zh-CN"/>
        </w:rPr>
        <w:t>23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u w:val="none"/>
          <w:lang w:val="en-US" w:eastAsia="zh-CN"/>
        </w:rPr>
        <w:t>+</w:t>
      </w:r>
      <w:r>
        <w:rPr>
          <w:rFonts w:hint="eastAsia" w:ascii="宋体" w:hAnsi="宋体" w:cs="宋体"/>
          <w:b/>
          <w:bCs/>
          <w:sz w:val="44"/>
          <w:szCs w:val="44"/>
          <w:highlight w:val="none"/>
          <w:u w:val="none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u w:val="none"/>
          <w:lang w:val="en-US" w:eastAsia="zh-CN"/>
        </w:rPr>
        <w:t>00)标段</w:t>
      </w:r>
      <w:r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  <w:highlight w:val="none"/>
          <w:u w:val="none"/>
          <w:lang w:val="en-US" w:eastAsia="zh-CN" w:bidi="zh-CN"/>
          <w:rPrChange w:id="0" w:author="若人生只如初见" w:date="2025-03-06T16:29:00Z">
            <w:rPr>
              <w:rFonts w:hint="eastAsia" w:ascii="宋体" w:hAnsi="宋体" w:eastAsia="宋体" w:cs="宋体"/>
              <w:b/>
              <w:bCs/>
              <w:color w:val="auto"/>
              <w:kern w:val="2"/>
              <w:sz w:val="28"/>
              <w:szCs w:val="28"/>
              <w:lang w:val="en-US" w:eastAsia="zh-CN" w:bidi="ar-SA"/>
            </w:rPr>
          </w:rPrChange>
        </w:rPr>
        <w:t>劳务分包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highlight w:val="none"/>
          <w:lang w:bidi="zh-CN"/>
        </w:rPr>
        <w:t>招标公告</w:t>
      </w:r>
    </w:p>
    <w:p w14:paraId="44F04EEE">
      <w:pPr>
        <w:pStyle w:val="7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bidi="zh-CN"/>
        </w:rPr>
      </w:pPr>
    </w:p>
    <w:p w14:paraId="07E8A70E"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因工程需要，现对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-SA"/>
        </w:rPr>
        <w:t>贵州省公路建设养护集团有限公司G655荔波至茂兰公路改扩建工程建新纾困施工项目经理部第LMGKJ-5（K17+000-K23+900）标段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single"/>
          <w:lang w:val="en-US" w:eastAsia="zh-CN" w:bidi="ar-SA"/>
          <w:rPrChange w:id="1" w:author="若人生只如初见" w:date="2025-03-06T16:29:00Z">
            <w:rPr>
              <w:rFonts w:hint="eastAsia" w:ascii="宋体" w:hAnsi="宋体" w:eastAsia="宋体" w:cs="宋体"/>
              <w:b/>
              <w:bCs/>
              <w:color w:val="auto"/>
              <w:kern w:val="2"/>
              <w:sz w:val="28"/>
              <w:szCs w:val="28"/>
              <w:lang w:val="en-US" w:eastAsia="zh-CN" w:bidi="ar-SA"/>
            </w:rPr>
          </w:rPrChange>
        </w:rPr>
        <w:t>劳务分包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招标。现将有关事项公告如下：</w:t>
      </w:r>
    </w:p>
    <w:p w14:paraId="0922A161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一、项目概况</w:t>
      </w:r>
    </w:p>
    <w:p w14:paraId="69A69C2B">
      <w:pPr>
        <w:pStyle w:val="2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（一）项目名称：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 w:bidi="ar-SA"/>
        </w:rPr>
        <w:t>贵州省公路建设养护集团有限公司G655荔波至茂兰公路改扩建工程建新纾困施工项目经理部第LMGKJ-5（K17+000-K23+900）标段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686369DC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（二）项目地点：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 w:bidi="ar-SA"/>
        </w:rPr>
        <w:t>贵州省荔波县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3EAFC4F4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（三）项目规模：贵州省公路建设养护集团有限公司G655荔波至茂兰段公路改扩建工程建新纾困施工项目经理 部项目分别于K17+315.722 处下穿荔河高速（在建），于 K22+695 处与荔河高速茂兰互通联络线（在建）平交； 及瑶庆（K21+006.5）分别设置桥梁跨越河流， 项目终点K23+901.851位于茂兰镇，顺接G655荔波茂兰至大土（茂兰至佳荣）段公路起点,路线全长6.9公里。   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-SA"/>
        </w:rPr>
        <w:t xml:space="preserve"> </w:t>
      </w:r>
    </w:p>
    <w:p w14:paraId="3B0B4981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全线按二级公路技术标准进行改扩建，设计速度为40公里/小时，路基宽度8.5米，设计汽车荷载等级为公路-I级，路面结构为沥青混凝土路面。</w:t>
      </w:r>
    </w:p>
    <w:p w14:paraId="30AAAA2A">
      <w:pPr>
        <w:widowControl/>
        <w:spacing w:line="36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green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-SA"/>
        </w:rPr>
        <w:t>贵州省公路建设养护集团有限公司G655荔波至茂兰公路改扩建工程建新纾困施工项目经理部劳务分包第LMGKJ-5（K17+000-K23+900）标段劳务分包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标段划分如下表：</w:t>
      </w:r>
    </w:p>
    <w:tbl>
      <w:tblPr>
        <w:tblStyle w:val="5"/>
        <w:tblW w:w="9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2600"/>
        <w:gridCol w:w="3566"/>
        <w:gridCol w:w="2283"/>
      </w:tblGrid>
      <w:tr w14:paraId="5BC83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69" w:type="dxa"/>
            <w:noWrap w:val="0"/>
            <w:vAlign w:val="center"/>
          </w:tcPr>
          <w:p w14:paraId="3F3190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标段编号</w:t>
            </w:r>
          </w:p>
        </w:tc>
        <w:tc>
          <w:tcPr>
            <w:tcW w:w="2600" w:type="dxa"/>
            <w:noWrap w:val="0"/>
            <w:vAlign w:val="center"/>
          </w:tcPr>
          <w:p w14:paraId="20360A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标段范围</w:t>
            </w:r>
          </w:p>
        </w:tc>
        <w:tc>
          <w:tcPr>
            <w:tcW w:w="3566" w:type="dxa"/>
            <w:noWrap w:val="0"/>
            <w:vAlign w:val="center"/>
          </w:tcPr>
          <w:p w14:paraId="50C29C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主要工作内容</w:t>
            </w:r>
          </w:p>
        </w:tc>
        <w:tc>
          <w:tcPr>
            <w:tcW w:w="2283" w:type="dxa"/>
            <w:noWrap w:val="0"/>
            <w:vAlign w:val="center"/>
          </w:tcPr>
          <w:p w14:paraId="186AB3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最高投标限价（元）</w:t>
            </w:r>
          </w:p>
        </w:tc>
      </w:tr>
      <w:tr w14:paraId="5EEE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9" w:type="dxa"/>
            <w:noWrap w:val="0"/>
            <w:vAlign w:val="center"/>
          </w:tcPr>
          <w:p w14:paraId="0B3E9A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LMGKJ-5</w:t>
            </w:r>
          </w:p>
        </w:tc>
        <w:tc>
          <w:tcPr>
            <w:tcW w:w="2600" w:type="dxa"/>
            <w:noWrap w:val="0"/>
            <w:vAlign w:val="center"/>
          </w:tcPr>
          <w:p w14:paraId="25D0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K17+000-K23+900段</w:t>
            </w:r>
          </w:p>
        </w:tc>
        <w:tc>
          <w:tcPr>
            <w:tcW w:w="3566" w:type="dxa"/>
            <w:noWrap w:val="0"/>
            <w:vAlign w:val="center"/>
          </w:tcPr>
          <w:p w14:paraId="73A075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劳务合同工程量清单范围所示</w:t>
            </w:r>
          </w:p>
        </w:tc>
        <w:tc>
          <w:tcPr>
            <w:tcW w:w="2283" w:type="dxa"/>
            <w:noWrap w:val="0"/>
            <w:vAlign w:val="center"/>
          </w:tcPr>
          <w:p w14:paraId="4B5D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9780347.79</w:t>
            </w:r>
          </w:p>
        </w:tc>
      </w:tr>
    </w:tbl>
    <w:p w14:paraId="41895C44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FF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（四）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工期：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个月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缺陷责任期2年。</w:t>
      </w:r>
    </w:p>
    <w:p w14:paraId="1601F935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质量要求：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按总（分）包合同有关质量的约定及国家相关标准规范施工，按照国家现行的有关质量检验验收标准。本工作必须达到质量评定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优质工程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等级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。</w:t>
      </w:r>
    </w:p>
    <w:p w14:paraId="5E1769C1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安全目标：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>不发生任何安全生产责任事故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。</w:t>
      </w:r>
    </w:p>
    <w:p w14:paraId="5FBBBC5C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）招标范围：本标段招标文件、施工图纸、工程量清单、答疑文件所示全部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工程的劳务服务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内容。</w:t>
      </w:r>
    </w:p>
    <w:p w14:paraId="450F4BD2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二、投标申请人资格要求</w:t>
      </w:r>
    </w:p>
    <w:p w14:paraId="26D9384D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本次招标要求投标人在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资质、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人员、设备等方面具有相应的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劳务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施工能力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具体为：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 w14:paraId="028420C5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本次招标要求投标人须是在国内依法注册成立的独立法人，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同时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具备有效的营业执照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及建设行政主管部门核发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的《施工劳务企业资质证书》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或取得企业注册所在地县级住房城乡建设主管部门的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施工劳务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备案证明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）或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同时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具备有效的营业执照、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施工劳务不分等级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及以上的资质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及安全生产许可证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提供相关证书复印件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。</w:t>
      </w:r>
    </w:p>
    <w:p w14:paraId="73E85409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trike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2、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投标人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具有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公路工程施工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或公路工程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施工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劳务项目现场管理工作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经验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提供合同协议书或业主证明材料证明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。</w:t>
      </w:r>
    </w:p>
    <w:p w14:paraId="64855EE3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3、具有履行合同所必需的设备和专业技术能力：提供承诺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函、格式自拟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2EFD0993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根据《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贵州省公路建设养护集团有限公司工程项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劳务管理办法(2024年修订)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》（黔路建养发〔2024〕17号）的规定，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投标人须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贵州省公路建设养护集团有限公司一级劳务队伍库内劳务单位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 w14:paraId="20AAC50A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5、本次招标不接受联合体投标。</w:t>
      </w:r>
    </w:p>
    <w:p w14:paraId="0F0EE0B3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三、招标文件的获取</w:t>
      </w:r>
    </w:p>
    <w:p w14:paraId="7355344A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（一）招标文件发售时间：</w:t>
      </w:r>
      <w:del w:id="2" w:author="若人生只如初见" w:date="2025-03-06T16:22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</w:rPr>
          <w:delText>202</w:delText>
        </w:r>
      </w:del>
      <w:del w:id="3" w:author="若人生只如初见" w:date="2025-03-06T16:22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val="en-US" w:eastAsia="zh-CN"/>
          </w:rPr>
          <w:delText>4</w:delText>
        </w:r>
      </w:del>
      <w:del w:id="4" w:author="若人生只如初见" w:date="2025-03-06T16:22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</w:rPr>
          <w:delText>年</w:delText>
        </w:r>
      </w:del>
      <w:del w:id="5" w:author="若人生只如初见" w:date="2025-03-06T16:22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val="en-US" w:eastAsia="zh-CN"/>
          </w:rPr>
          <w:delText>11</w:delText>
        </w:r>
      </w:del>
      <w:del w:id="6" w:author="若人生只如初见" w:date="2025-03-06T16:22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</w:rPr>
          <w:delText>月</w:delText>
        </w:r>
      </w:del>
      <w:del w:id="7" w:author="若人生只如初见" w:date="2025-03-06T16:22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val="en-US" w:eastAsia="zh-CN"/>
          </w:rPr>
          <w:delText>12</w:delText>
        </w:r>
      </w:del>
      <w:del w:id="8" w:author="若人生只如初见" w:date="2025-03-06T16:22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</w:rPr>
          <w:delText>日</w:delText>
        </w:r>
      </w:del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eastAsia="zh-CN"/>
        </w:rPr>
        <w:t>2025年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eastAsia="zh-CN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eastAsia="zh-CN"/>
        </w:rPr>
        <w:t>日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>至</w:t>
      </w:r>
      <w:del w:id="9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</w:rPr>
          <w:delText>202</w:delText>
        </w:r>
      </w:del>
      <w:del w:id="10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val="en-US" w:eastAsia="zh-CN"/>
          </w:rPr>
          <w:delText>4</w:delText>
        </w:r>
      </w:del>
      <w:del w:id="11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</w:rPr>
          <w:delText>年</w:delText>
        </w:r>
      </w:del>
      <w:del w:id="12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val="en-US" w:eastAsia="zh-CN"/>
          </w:rPr>
          <w:delText>11</w:delText>
        </w:r>
      </w:del>
      <w:del w:id="13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</w:rPr>
          <w:delText>月</w:delText>
        </w:r>
      </w:del>
      <w:del w:id="14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val="en-US" w:eastAsia="zh-CN"/>
          </w:rPr>
          <w:delText>18</w:delText>
        </w:r>
      </w:del>
      <w:del w:id="15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</w:rPr>
          <w:delText>日</w:delText>
        </w:r>
      </w:del>
      <w:ins w:id="16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eastAsia="zh-CN"/>
          </w:rPr>
          <w:t>2025年</w:t>
        </w:r>
      </w:ins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10</w:t>
      </w:r>
      <w:ins w:id="17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eastAsia="zh-CN"/>
          </w:rPr>
          <w:t>月</w:t>
        </w:r>
      </w:ins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13</w:t>
      </w:r>
      <w:ins w:id="18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eastAsia="zh-CN"/>
          </w:rPr>
          <w:t>日</w:t>
        </w:r>
      </w:ins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（每日9：30分至17；30分）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凡有意参加投标者，请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在上述时限内</w:t>
      </w:r>
      <w:r>
        <w:rPr>
          <w:rFonts w:hint="eastAsia" w:ascii="仿宋" w:hAnsi="仿宋" w:eastAsia="仿宋" w:cs="仿宋"/>
          <w:kern w:val="0"/>
          <w:sz w:val="32"/>
          <w:szCs w:val="32"/>
        </w:rPr>
        <w:t>联系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>贵州省</w:t>
      </w:r>
      <w:ins w:id="19" w:author="若人生只如初见" w:date="2025-03-06T16:25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val="zh-CN"/>
            <w14:textFill>
              <w14:solidFill>
                <w14:schemeClr w14:val="tx1"/>
              </w14:solidFill>
            </w14:textFill>
          </w:rPr>
          <w:t>公路建设养护</w:t>
        </w:r>
      </w:ins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>集团</w:t>
      </w:r>
      <w:ins w:id="20" w:author="若人生只如初见" w:date="2025-03-06T16:25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val="zh-CN"/>
            <w14:textFill>
              <w14:solidFill>
                <w14:schemeClr w14:val="tx1"/>
              </w14:solidFill>
            </w14:textFill>
          </w:rPr>
          <w:t>有限公司</w:t>
        </w:r>
      </w:ins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 w:eastAsia="zh-CN"/>
          <w14:textFill>
            <w14:solidFill>
              <w14:schemeClr w14:val="tx1"/>
            </w14:solidFill>
          </w14:textFill>
        </w:rPr>
        <w:t>G655荔波至茂兰段公路改扩建工程建新纾困施工项目经理部</w:t>
      </w:r>
      <w:del w:id="21" w:author="若人生只如初见" w:date="2025-03-06T16:25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u w:val="single"/>
            <w14:textFill>
              <w14:solidFill>
                <w14:schemeClr w14:val="tx1"/>
              </w14:solidFill>
            </w14:textFill>
          </w:rPr>
          <w:delText>招标代理</w:delText>
        </w:r>
      </w:del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通过微信将单位授权委托书（应载有供应商单位名称，经办人员的姓名、身份证、电话、邮箱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的信息）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、单位营业执照、资质证书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进入集团劳务队伍库证明材料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扫描件（所有资料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逐页盖章后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合并为一个PDF文件）发送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>贵州省</w:t>
      </w:r>
      <w:ins w:id="22" w:author="若人生只如初见" w:date="2025-03-06T16:25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val="zh-CN"/>
            <w14:textFill>
              <w14:solidFill>
                <w14:schemeClr w14:val="tx1"/>
              </w14:solidFill>
            </w14:textFill>
          </w:rPr>
          <w:t>公路建设养护</w:t>
        </w:r>
      </w:ins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>集团</w:t>
      </w:r>
      <w:ins w:id="23" w:author="若人生只如初见" w:date="2025-03-06T16:25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val="zh-CN"/>
            <w14:textFill>
              <w14:solidFill>
                <w14:schemeClr w14:val="tx1"/>
              </w14:solidFill>
            </w14:textFill>
          </w:rPr>
          <w:t>有限公司</w:t>
        </w:r>
      </w:ins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 w:eastAsia="zh-CN"/>
          <w14:textFill>
            <w14:solidFill>
              <w14:schemeClr w14:val="tx1"/>
            </w14:solidFill>
          </w14:textFill>
        </w:rPr>
        <w:t>G655荔波至茂兰段公路改扩建工程建新纾困施工项目经理部</w:t>
      </w:r>
      <w:del w:id="24" w:author="若人生只如初见" w:date="2025-03-06T16:25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14:textFill>
              <w14:solidFill>
                <w14:schemeClr w14:val="tx1"/>
              </w14:solidFill>
            </w14:textFill>
          </w:rPr>
          <w:delText>招标代理机构</w:delText>
        </w:r>
      </w:del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审核，待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>贵州省</w:t>
      </w:r>
      <w:ins w:id="25" w:author="若人生只如初见" w:date="2025-03-06T16:25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val="zh-CN"/>
            <w14:textFill>
              <w14:solidFill>
                <w14:schemeClr w14:val="tx1"/>
              </w14:solidFill>
            </w14:textFill>
          </w:rPr>
          <w:t>公路建设养护</w:t>
        </w:r>
      </w:ins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>集团</w:t>
      </w:r>
      <w:ins w:id="26" w:author="若人生只如初见" w:date="2025-03-06T16:25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val="zh-CN"/>
            <w14:textFill>
              <w14:solidFill>
                <w14:schemeClr w14:val="tx1"/>
              </w14:solidFill>
            </w14:textFill>
          </w:rPr>
          <w:t>有限公司</w:t>
        </w:r>
      </w:ins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 w:eastAsia="zh-CN"/>
          <w14:textFill>
            <w14:solidFill>
              <w14:schemeClr w14:val="tx1"/>
            </w14:solidFill>
          </w14:textFill>
        </w:rPr>
        <w:t>G655荔波至茂兰段公路改扩建工程建新纾困施工项目经理部</w:t>
      </w:r>
      <w:del w:id="27" w:author="若人生只如初见" w:date="2025-03-06T16:25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14:textFill>
              <w14:solidFill>
                <w14:schemeClr w14:val="tx1"/>
              </w14:solidFill>
            </w14:textFill>
          </w:rPr>
          <w:delText>招标代理机构</w:delText>
        </w:r>
      </w:del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审核资料合格</w:t>
      </w:r>
      <w:del w:id="28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14:textFill>
              <w14:solidFill>
                <w14:schemeClr w14:val="tx1"/>
              </w14:solidFill>
            </w14:textFill>
          </w:rPr>
          <w:delText>且供应商缴纳招标文件费</w:delText>
        </w:r>
      </w:del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后，通过微信发放招标文件等资料。</w:t>
      </w:r>
    </w:p>
    <w:p w14:paraId="1B7BE463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02179C17">
      <w:pPr>
        <w:widowControl/>
        <w:spacing w:line="360" w:lineRule="auto"/>
        <w:ind w:firstLine="640" w:firstLineChars="200"/>
        <w:jc w:val="left"/>
        <w:outlineLvl w:val="1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投标报价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文件的递交</w:t>
      </w:r>
    </w:p>
    <w:p w14:paraId="5410326E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（一）递交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投标报价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文件的截止时间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为</w:t>
      </w:r>
      <w:del w:id="29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14:textFill>
              <w14:solidFill>
                <w14:schemeClr w14:val="tx1"/>
              </w14:solidFill>
            </w14:textFill>
          </w:rPr>
          <w:delText>202</w:delText>
        </w:r>
      </w:del>
      <w:del w:id="30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delText>4</w:delText>
        </w:r>
      </w:del>
      <w:del w:id="31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14:textFill>
              <w14:solidFill>
                <w14:schemeClr w14:val="tx1"/>
              </w14:solidFill>
            </w14:textFill>
          </w:rPr>
          <w:delText>年</w:delText>
        </w:r>
      </w:del>
      <w:del w:id="32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delText>11</w:delText>
        </w:r>
      </w:del>
      <w:del w:id="33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14:textFill>
              <w14:solidFill>
                <w14:schemeClr w14:val="tx1"/>
              </w14:solidFill>
            </w14:textFill>
          </w:rPr>
          <w:delText>月</w:delText>
        </w:r>
      </w:del>
      <w:del w:id="34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delText>25</w:delText>
        </w:r>
      </w:del>
      <w:del w:id="35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14:textFill>
              <w14:solidFill>
                <w14:schemeClr w14:val="tx1"/>
              </w14:solidFill>
            </w14:textFill>
          </w:rPr>
          <w:delText>日</w:delText>
        </w:r>
      </w:del>
      <w:ins w:id="36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eastAsia="zh-CN"/>
            <w14:textFill>
              <w14:solidFill>
                <w14:schemeClr w14:val="tx1"/>
              </w14:solidFill>
            </w14:textFill>
          </w:rPr>
          <w:t>2025年</w:t>
        </w:r>
      </w:ins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10</w:t>
      </w:r>
      <w:ins w:id="37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eastAsia="zh-CN"/>
            <w14:textFill>
              <w14:solidFill>
                <w14:schemeClr w14:val="tx1"/>
              </w14:solidFill>
            </w14:textFill>
          </w:rPr>
          <w:t>月1</w:t>
        </w:r>
      </w:ins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4</w:t>
      </w:r>
      <w:ins w:id="38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eastAsia="zh-CN"/>
            <w14:textFill>
              <w14:solidFill>
                <w14:schemeClr w14:val="tx1"/>
              </w14:solidFill>
            </w14:textFill>
          </w:rPr>
          <w:t>日</w:t>
        </w:r>
      </w:ins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0分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投标人应于当日16:30至17:00分之间现场递交投标文件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。地点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>贵州省</w:t>
      </w:r>
      <w:ins w:id="39" w:author="若人生只如初见" w:date="2025-03-06T16:25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val="zh-CN"/>
            <w14:textFill>
              <w14:solidFill>
                <w14:schemeClr w14:val="tx1"/>
              </w14:solidFill>
            </w14:textFill>
          </w:rPr>
          <w:t>公路建设养护</w:t>
        </w:r>
      </w:ins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>集团</w:t>
      </w:r>
      <w:ins w:id="40" w:author="若人生只如初见" w:date="2025-03-06T16:25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val="zh-CN"/>
            <w14:textFill>
              <w14:solidFill>
                <w14:schemeClr w14:val="tx1"/>
              </w14:solidFill>
            </w14:textFill>
          </w:rPr>
          <w:t>有限公司</w:t>
        </w:r>
      </w:ins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 w:eastAsia="zh-CN"/>
          <w14:textFill>
            <w14:solidFill>
              <w14:schemeClr w14:val="tx1"/>
            </w14:solidFill>
          </w14:textFill>
        </w:rPr>
        <w:t>G655荔波至茂兰段公路改扩建工程建新纾困施工项目经理部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（都匀市开发区虹桥派出所旁都匀四季商旅时尚酒店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(原四季酒店)4楼黔南公路建设养护有限公司会议室）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届时请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投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标人的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全权代表人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（携带法定代表人授权委托书及身份证原件）出席开标会议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DEBA603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（二）逾期送达或者未送达指定地点的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投标报价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文件，招标人不予受理。</w:t>
      </w:r>
    </w:p>
    <w:p w14:paraId="69C881CC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721591C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五、发布公告的媒介</w:t>
      </w:r>
    </w:p>
    <w:p w14:paraId="7FD2A38F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本次招标公告在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贵州省公路建设养护集团有限公司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官网（http://www.gzjyjt.com/）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上发布。</w:t>
      </w:r>
    </w:p>
    <w:p w14:paraId="5B14E99D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六、联系方式</w:t>
      </w:r>
    </w:p>
    <w:p w14:paraId="706EE10A">
      <w:pPr>
        <w:spacing w:line="360" w:lineRule="auto"/>
        <w:ind w:left="1918" w:leftChars="304" w:hanging="1280" w:hangingChars="4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招标人：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>贵州省</w:t>
      </w:r>
      <w:ins w:id="41" w:author="若人生只如初见" w:date="2025-03-06T16:25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val="zh-CN"/>
            <w14:textFill>
              <w14:solidFill>
                <w14:schemeClr w14:val="tx1"/>
              </w14:solidFill>
            </w14:textFill>
          </w:rPr>
          <w:t>公路建设养护</w:t>
        </w:r>
      </w:ins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>集团</w:t>
      </w:r>
      <w:ins w:id="42" w:author="若人生只如初见" w:date="2025-03-06T16:25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val="zh-CN"/>
            <w14:textFill>
              <w14:solidFill>
                <w14:schemeClr w14:val="tx1"/>
              </w14:solidFill>
            </w14:textFill>
          </w:rPr>
          <w:t>有限公司</w:t>
        </w:r>
      </w:ins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 w:eastAsia="zh-CN"/>
          <w14:textFill>
            <w14:solidFill>
              <w14:schemeClr w14:val="tx1"/>
            </w14:solidFill>
          </w14:textFill>
        </w:rPr>
        <w:t>G655荔波至茂兰段公路改扩建工程建新纾困施工项目经理部</w:t>
      </w:r>
    </w:p>
    <w:p w14:paraId="77B51607">
      <w:pPr>
        <w:spacing w:line="360" w:lineRule="auto"/>
        <w:ind w:left="1918" w:leftChars="304" w:hanging="1280" w:hangingChars="4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都匀市开发区虹桥派出所旁都匀四季商旅时尚酒(原四季酒店)4楼黔南公路建设养护有限公司会议室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38632B8A"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梅启清</w:t>
      </w:r>
    </w:p>
    <w:p w14:paraId="164613D4">
      <w:pPr>
        <w:spacing w:line="360" w:lineRule="auto"/>
        <w:ind w:firstLine="640" w:firstLineChars="200"/>
        <w:jc w:val="left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17685386925</w:t>
      </w:r>
    </w:p>
    <w:p w14:paraId="46C05751">
      <w:pPr>
        <w:pStyle w:val="8"/>
        <w:spacing w:line="360" w:lineRule="auto"/>
        <w:jc w:val="right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2025年09月30日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524CFE-52AF-4BA6-A992-1235D6406D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E2C45DD-1A07-4D4F-9802-4F4BF64F896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8E8EF5D-FBCD-49A5-9BDC-AF1D1A688FF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B5F1D50-91F4-4384-AE6C-574B8A22487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若人生只如初见">
    <w15:presenceInfo w15:providerId="None" w15:userId="若人生只如初见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47781"/>
    <w:rsid w:val="084A176A"/>
    <w:rsid w:val="0AFC4857"/>
    <w:rsid w:val="126215CE"/>
    <w:rsid w:val="17017F86"/>
    <w:rsid w:val="1E8766E0"/>
    <w:rsid w:val="234A1475"/>
    <w:rsid w:val="25FF7D86"/>
    <w:rsid w:val="270E732D"/>
    <w:rsid w:val="2C5D1363"/>
    <w:rsid w:val="3054197B"/>
    <w:rsid w:val="3BD51332"/>
    <w:rsid w:val="3C053521"/>
    <w:rsid w:val="420C765B"/>
    <w:rsid w:val="4E247781"/>
    <w:rsid w:val="59FD16C6"/>
    <w:rsid w:val="60671FBD"/>
    <w:rsid w:val="61751708"/>
    <w:rsid w:val="63E1229E"/>
    <w:rsid w:val="66DE6BA6"/>
    <w:rsid w:val="6A353133"/>
    <w:rsid w:val="6CE537E5"/>
    <w:rsid w:val="7D8355EA"/>
    <w:rsid w:val="7E54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80" w:lineRule="atLeast"/>
    </w:pPr>
    <w:rPr>
      <w:rFonts w:eastAsia="仿宋_GB2312"/>
      <w:color w:val="000000"/>
      <w:sz w:val="30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默认段落字体 Para Char"/>
    <w:basedOn w:val="1"/>
    <w:qFormat/>
    <w:uiPriority w:val="0"/>
    <w:rPr>
      <w:szCs w:val="20"/>
    </w:r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1773</Words>
  <Characters>2050</Characters>
  <Lines>0</Lines>
  <Paragraphs>0</Paragraphs>
  <TotalTime>2</TotalTime>
  <ScaleCrop>false</ScaleCrop>
  <LinksUpToDate>false</LinksUpToDate>
  <CharactersWithSpaces>2068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2025-03-06T08:55:00Z</dcterms:created>
  <dc:creator>若人生只如初见</dc:creator>
  <cp:lastModifiedBy>珻</cp:lastModifiedBy>
  <dcterms:modified xsi:type="dcterms:W3CDTF">2025-09-30T05:46:53Z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EE2F8FF770B94D59AEF86380278942F7_13</vt:lpwstr>
  </property>
  <property fmtid="{D5CDD505-2E9C-101B-9397-08002B2CF9AE}" pid="4" name="KSOTemplateDocerSaveRecord">
    <vt:lpwstr>eyJoZGlkIjoiZmE1ZGZmMDZmN2Q1YmFkNzdmMzNlMTU5Nzg4ZWU0MWYiLCJ1c2VySWQiOiIxMTY1MDU4OTMzIn0=</vt:lpwstr>
  </property>
</Properties>
</file>